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51861" w14:textId="77777777" w:rsidR="00081CE7" w:rsidRPr="00851906" w:rsidRDefault="00081CE7">
      <w:pPr>
        <w:spacing w:line="276" w:lineRule="auto"/>
        <w:jc w:val="both"/>
        <w:rPr>
          <w:rFonts w:ascii="Verdana" w:hAnsi="Verdana"/>
          <w:b/>
          <w:bCs/>
          <w:sz w:val="20"/>
          <w:szCs w:val="20"/>
          <w:rPrChange w:id="0" w:author="Rosangela Santos" w:date="2025-11-06T17:51:00Z" w16du:dateUtc="2025-11-06T20:51:00Z">
            <w:rPr>
              <w:b/>
              <w:bCs/>
            </w:rPr>
          </w:rPrChange>
        </w:rPr>
        <w:pPrChange w:id="1" w:author="Rosangela Santos" w:date="2025-11-06T18:22:00Z" w16du:dateUtc="2025-11-06T21:22:00Z">
          <w:pPr/>
        </w:pPrChange>
      </w:pPr>
      <w:r w:rsidRPr="00851906">
        <w:rPr>
          <w:rFonts w:ascii="Verdana" w:hAnsi="Verdana"/>
          <w:b/>
          <w:bCs/>
          <w:sz w:val="20"/>
          <w:szCs w:val="20"/>
          <w:rPrChange w:id="2" w:author="Rosangela Santos" w:date="2025-11-06T17:51:00Z" w16du:dateUtc="2025-11-06T20:51:00Z">
            <w:rPr>
              <w:b/>
              <w:bCs/>
            </w:rPr>
          </w:rPrChange>
        </w:rPr>
        <w:t>REGULAMENTO/PLANO DE OPERAÇÃO DA PROMOÇÃO</w:t>
      </w:r>
    </w:p>
    <w:p w14:paraId="18552F3C" w14:textId="77777777" w:rsidR="00081CE7" w:rsidRPr="00851906" w:rsidRDefault="00081CE7">
      <w:pPr>
        <w:spacing w:line="276" w:lineRule="auto"/>
        <w:jc w:val="both"/>
        <w:rPr>
          <w:rFonts w:ascii="Verdana" w:hAnsi="Verdana"/>
          <w:sz w:val="20"/>
          <w:szCs w:val="20"/>
          <w:lang w:val="pt-PT"/>
          <w:rPrChange w:id="3" w:author="Rosangela Santos" w:date="2025-11-06T17:51:00Z" w16du:dateUtc="2025-11-06T20:51:00Z">
            <w:rPr>
              <w:lang w:val="pt-PT"/>
            </w:rPr>
          </w:rPrChange>
        </w:rPr>
        <w:pPrChange w:id="4" w:author="Rosangela Santos" w:date="2025-11-06T18:22:00Z" w16du:dateUtc="2025-11-06T21:22:00Z">
          <w:pPr/>
        </w:pPrChange>
      </w:pPr>
    </w:p>
    <w:p w14:paraId="1701DD27" w14:textId="0FA832D6" w:rsidR="00081CE7" w:rsidRPr="00851906" w:rsidRDefault="00081CE7">
      <w:pPr>
        <w:spacing w:line="276" w:lineRule="auto"/>
        <w:jc w:val="both"/>
        <w:rPr>
          <w:rFonts w:ascii="Verdana" w:hAnsi="Verdana"/>
          <w:b/>
          <w:bCs/>
          <w:sz w:val="20"/>
          <w:szCs w:val="20"/>
          <w:rPrChange w:id="5" w:author="Rosangela Santos" w:date="2025-11-06T17:51:00Z" w16du:dateUtc="2025-11-06T20:51:00Z">
            <w:rPr>
              <w:b/>
              <w:bCs/>
            </w:rPr>
          </w:rPrChange>
        </w:rPr>
        <w:pPrChange w:id="6" w:author="Rosangela Santos" w:date="2025-11-06T18:22:00Z" w16du:dateUtc="2025-11-06T21:22:00Z">
          <w:pPr/>
        </w:pPrChange>
      </w:pPr>
      <w:r w:rsidRPr="00851906">
        <w:rPr>
          <w:rFonts w:ascii="Verdana" w:hAnsi="Verdana"/>
          <w:b/>
          <w:bCs/>
          <w:sz w:val="20"/>
          <w:szCs w:val="20"/>
          <w:rPrChange w:id="7" w:author="Rosangela Santos" w:date="2025-11-06T17:51:00Z" w16du:dateUtc="2025-11-06T20:51:00Z">
            <w:rPr>
              <w:b/>
              <w:bCs/>
            </w:rPr>
          </w:rPrChange>
        </w:rPr>
        <w:t>REGULAMENTO – PNB Cup</w:t>
      </w:r>
    </w:p>
    <w:p w14:paraId="3D8DD82A" w14:textId="77777777" w:rsidR="00081CE7" w:rsidRPr="00851906" w:rsidRDefault="00081CE7">
      <w:pPr>
        <w:spacing w:line="276" w:lineRule="auto"/>
        <w:jc w:val="both"/>
        <w:rPr>
          <w:rFonts w:ascii="Verdana" w:hAnsi="Verdana"/>
          <w:sz w:val="20"/>
          <w:szCs w:val="20"/>
          <w:lang w:val="pt-PT"/>
          <w:rPrChange w:id="8" w:author="Rosangela Santos" w:date="2025-11-06T17:51:00Z" w16du:dateUtc="2025-11-06T20:51:00Z">
            <w:rPr>
              <w:lang w:val="pt-PT"/>
            </w:rPr>
          </w:rPrChange>
        </w:rPr>
        <w:pPrChange w:id="9" w:author="Rosangela Santos" w:date="2025-11-06T18:22:00Z" w16du:dateUtc="2025-11-06T21:22:00Z">
          <w:pPr/>
        </w:pPrChange>
      </w:pPr>
    </w:p>
    <w:p w14:paraId="05AAA98A" w14:textId="77777777" w:rsidR="00081CE7" w:rsidRPr="00851906" w:rsidRDefault="00081CE7">
      <w:pPr>
        <w:numPr>
          <w:ilvl w:val="0"/>
          <w:numId w:val="1"/>
        </w:numPr>
        <w:spacing w:line="276" w:lineRule="auto"/>
        <w:jc w:val="both"/>
        <w:rPr>
          <w:rFonts w:ascii="Verdana" w:hAnsi="Verdana"/>
          <w:sz w:val="20"/>
          <w:szCs w:val="20"/>
          <w:lang w:val="pt-PT"/>
          <w:rPrChange w:id="10" w:author="Rosangela Santos" w:date="2025-11-06T17:51:00Z" w16du:dateUtc="2025-11-06T20:51:00Z">
            <w:rPr>
              <w:lang w:val="pt-PT"/>
            </w:rPr>
          </w:rPrChange>
        </w:rPr>
        <w:pPrChange w:id="11" w:author="Rosangela Santos" w:date="2025-11-06T18:22:00Z" w16du:dateUtc="2025-11-06T21:22:00Z">
          <w:pPr>
            <w:numPr>
              <w:numId w:val="1"/>
            </w:numPr>
            <w:ind w:left="330" w:hanging="360"/>
          </w:pPr>
        </w:pPrChange>
      </w:pPr>
      <w:r w:rsidRPr="00851906">
        <w:rPr>
          <w:rFonts w:ascii="Verdana" w:hAnsi="Verdana"/>
          <w:b/>
          <w:sz w:val="20"/>
          <w:szCs w:val="20"/>
          <w:lang w:val="pt-PT"/>
          <w:rPrChange w:id="12" w:author="Rosangela Santos" w:date="2025-11-06T17:51:00Z" w16du:dateUtc="2025-11-06T20:51:00Z">
            <w:rPr>
              <w:b/>
              <w:lang w:val="pt-PT"/>
            </w:rPr>
          </w:rPrChange>
        </w:rPr>
        <w:t>Empresa Mandatária</w:t>
      </w:r>
    </w:p>
    <w:p w14:paraId="3BF2EF92" w14:textId="68E37FBF" w:rsidR="00A0185C" w:rsidRPr="002C4606" w:rsidRDefault="00081CE7">
      <w:pPr>
        <w:spacing w:line="276" w:lineRule="auto"/>
        <w:jc w:val="both"/>
        <w:rPr>
          <w:ins w:id="13" w:author="Rosangela Santos" w:date="2025-11-06T17:53:00Z" w16du:dateUtc="2025-11-06T20:53:00Z"/>
          <w:rFonts w:ascii="Verdana" w:hAnsi="Verdana"/>
          <w:sz w:val="20"/>
          <w:szCs w:val="20"/>
        </w:rPr>
        <w:pPrChange w:id="14" w:author="Rosangela Santos" w:date="2025-11-06T18:22:00Z" w16du:dateUtc="2025-11-06T21:22:00Z">
          <w:pPr/>
        </w:pPrChange>
      </w:pPr>
      <w:r w:rsidRPr="00A0185C">
        <w:rPr>
          <w:rFonts w:ascii="Verdana" w:hAnsi="Verdana"/>
          <w:sz w:val="20"/>
          <w:szCs w:val="20"/>
          <w:rPrChange w:id="15" w:author="Rosangela Santos" w:date="2025-11-06T17:52:00Z" w16du:dateUtc="2025-11-06T20:52:00Z">
            <w:rPr>
              <w:highlight w:val="yellow"/>
            </w:rPr>
          </w:rPrChange>
        </w:rPr>
        <w:t xml:space="preserve">Razão Social: </w:t>
      </w:r>
      <w:ins w:id="16" w:author="Rosangela Santos" w:date="2025-11-06T17:52:00Z" w16du:dateUtc="2025-11-06T20:52:00Z">
        <w:r w:rsidR="00350D5C" w:rsidRPr="00350D5C">
          <w:rPr>
            <w:rFonts w:ascii="Verdana" w:hAnsi="Verdana"/>
            <w:b/>
            <w:bCs/>
            <w:sz w:val="20"/>
            <w:szCs w:val="20"/>
            <w:rPrChange w:id="17" w:author="Rosangela Santos" w:date="2025-11-06T17:53:00Z" w16du:dateUtc="2025-11-06T20:53:00Z">
              <w:rPr>
                <w:rFonts w:ascii="Verdana" w:hAnsi="Verdana"/>
                <w:sz w:val="20"/>
                <w:szCs w:val="20"/>
              </w:rPr>
            </w:rPrChange>
          </w:rPr>
          <w:t xml:space="preserve">PNB </w:t>
        </w:r>
        <w:r w:rsidR="00A0185C" w:rsidRPr="00350D5C">
          <w:rPr>
            <w:rFonts w:ascii="Verdana" w:hAnsi="Verdana"/>
            <w:b/>
            <w:bCs/>
            <w:sz w:val="20"/>
            <w:szCs w:val="20"/>
            <w:rPrChange w:id="18" w:author="Rosangela Santos" w:date="2025-11-06T17:53:00Z" w16du:dateUtc="2025-11-06T20:53:00Z">
              <w:rPr>
                <w:rFonts w:ascii="Verdana" w:hAnsi="Verdana"/>
                <w:sz w:val="20"/>
                <w:szCs w:val="20"/>
              </w:rPr>
            </w:rPrChange>
          </w:rPr>
          <w:t>Educacional Ltda</w:t>
        </w:r>
      </w:ins>
      <w:ins w:id="19" w:author="Rosangela Santos" w:date="2025-11-06T17:53:00Z" w16du:dateUtc="2025-11-06T20:53:00Z">
        <w:r w:rsidR="00A0185C" w:rsidRPr="00350D5C">
          <w:rPr>
            <w:rFonts w:ascii="Verdana" w:hAnsi="Verdana"/>
            <w:b/>
            <w:bCs/>
            <w:sz w:val="20"/>
            <w:szCs w:val="20"/>
            <w:rPrChange w:id="20" w:author="Rosangela Santos" w:date="2025-11-06T17:53:00Z" w16du:dateUtc="2025-11-06T20:53:00Z">
              <w:rPr>
                <w:rFonts w:ascii="Verdana" w:hAnsi="Verdana"/>
                <w:sz w:val="20"/>
                <w:szCs w:val="20"/>
              </w:rPr>
            </w:rPrChange>
          </w:rPr>
          <w:t>.</w:t>
        </w:r>
        <w:r w:rsidR="00A0185C">
          <w:rPr>
            <w:rFonts w:ascii="Verdana" w:hAnsi="Verdana"/>
            <w:sz w:val="20"/>
            <w:szCs w:val="20"/>
          </w:rPr>
          <w:t xml:space="preserve"> </w:t>
        </w:r>
        <w:r w:rsidR="00A0185C" w:rsidRPr="002C4606">
          <w:rPr>
            <w:rFonts w:ascii="Verdana" w:hAnsi="Verdana"/>
            <w:sz w:val="20"/>
            <w:szCs w:val="20"/>
          </w:rPr>
          <w:t>(“</w:t>
        </w:r>
        <w:r w:rsidR="00A0185C">
          <w:rPr>
            <w:rFonts w:ascii="Verdana" w:hAnsi="Verdana"/>
            <w:sz w:val="20"/>
            <w:szCs w:val="20"/>
            <w:lang w:val="pt-PT"/>
          </w:rPr>
          <w:t>Mandatária”</w:t>
        </w:r>
        <w:r w:rsidR="00A0185C" w:rsidRPr="002C4606">
          <w:rPr>
            <w:rFonts w:ascii="Verdana" w:hAnsi="Verdana"/>
            <w:sz w:val="20"/>
            <w:szCs w:val="20"/>
            <w:lang w:val="pt-PT"/>
          </w:rPr>
          <w:t xml:space="preserve"> ou “</w:t>
        </w:r>
        <w:r w:rsidR="00350D5C">
          <w:rPr>
            <w:rFonts w:ascii="Verdana" w:hAnsi="Verdana"/>
            <w:sz w:val="20"/>
            <w:szCs w:val="20"/>
            <w:lang w:val="pt-PT"/>
          </w:rPr>
          <w:t>PNB</w:t>
        </w:r>
        <w:r w:rsidR="00A0185C" w:rsidRPr="002C4606">
          <w:rPr>
            <w:rFonts w:ascii="Verdana" w:hAnsi="Verdana"/>
            <w:sz w:val="20"/>
            <w:szCs w:val="20"/>
            <w:lang w:val="pt-PT"/>
          </w:rPr>
          <w:t>”)</w:t>
        </w:r>
        <w:r w:rsidR="00A0185C" w:rsidRPr="002C4606">
          <w:rPr>
            <w:rFonts w:ascii="Verdana" w:hAnsi="Verdana"/>
            <w:sz w:val="20"/>
            <w:szCs w:val="20"/>
          </w:rPr>
          <w:t> </w:t>
        </w:r>
      </w:ins>
    </w:p>
    <w:p w14:paraId="7F36C448" w14:textId="43AE7B04" w:rsidR="00081CE7" w:rsidRPr="00A0185C" w:rsidDel="00A0185C" w:rsidRDefault="00081CE7">
      <w:pPr>
        <w:spacing w:line="276" w:lineRule="auto"/>
        <w:jc w:val="both"/>
        <w:rPr>
          <w:del w:id="21" w:author="Rosangela Santos" w:date="2025-11-06T17:53:00Z" w16du:dateUtc="2025-11-06T20:53:00Z"/>
          <w:rFonts w:ascii="Verdana" w:hAnsi="Verdana"/>
          <w:sz w:val="20"/>
          <w:szCs w:val="20"/>
          <w:rPrChange w:id="22" w:author="Rosangela Santos" w:date="2025-11-06T17:52:00Z" w16du:dateUtc="2025-11-06T20:52:00Z">
            <w:rPr>
              <w:del w:id="23" w:author="Rosangela Santos" w:date="2025-11-06T17:53:00Z" w16du:dateUtc="2025-11-06T20:53:00Z"/>
              <w:highlight w:val="yellow"/>
            </w:rPr>
          </w:rPrChange>
        </w:rPr>
        <w:pPrChange w:id="24" w:author="Rosangela Santos" w:date="2025-11-06T18:22:00Z" w16du:dateUtc="2025-11-06T21:22:00Z">
          <w:pPr/>
        </w:pPrChange>
      </w:pPr>
      <w:del w:id="25" w:author="Rosangela Santos" w:date="2025-11-06T17:52:00Z" w16du:dateUtc="2025-11-06T20:52:00Z">
        <w:r w:rsidRPr="00A0185C" w:rsidDel="00626B27">
          <w:rPr>
            <w:rFonts w:ascii="Verdana" w:hAnsi="Verdana"/>
            <w:sz w:val="20"/>
            <w:szCs w:val="20"/>
            <w:rPrChange w:id="26" w:author="Rosangela Santos" w:date="2025-11-06T17:52:00Z" w16du:dateUtc="2025-11-06T20:52:00Z">
              <w:rPr>
                <w:highlight w:val="yellow"/>
              </w:rPr>
            </w:rPrChange>
          </w:rPr>
          <w:delText xml:space="preserve">Põe No Bolso Treinamentos Financeiros Ltda </w:delText>
        </w:r>
      </w:del>
    </w:p>
    <w:p w14:paraId="7315045A" w14:textId="3A2C49D7" w:rsidR="00081CE7" w:rsidRPr="00A0185C" w:rsidRDefault="00081CE7">
      <w:pPr>
        <w:spacing w:line="276" w:lineRule="auto"/>
        <w:jc w:val="both"/>
        <w:rPr>
          <w:rFonts w:ascii="Verdana" w:hAnsi="Verdana"/>
          <w:sz w:val="20"/>
          <w:szCs w:val="20"/>
          <w:rPrChange w:id="27" w:author="Rosangela Santos" w:date="2025-11-06T17:52:00Z" w16du:dateUtc="2025-11-06T20:52:00Z">
            <w:rPr>
              <w:highlight w:val="yellow"/>
            </w:rPr>
          </w:rPrChange>
        </w:rPr>
        <w:pPrChange w:id="28" w:author="Rosangela Santos" w:date="2025-11-06T18:22:00Z" w16du:dateUtc="2025-11-06T21:22:00Z">
          <w:pPr/>
        </w:pPrChange>
      </w:pPr>
      <w:r w:rsidRPr="00A0185C">
        <w:rPr>
          <w:rFonts w:ascii="Verdana" w:hAnsi="Verdana"/>
          <w:sz w:val="20"/>
          <w:szCs w:val="20"/>
          <w:rPrChange w:id="29" w:author="Rosangela Santos" w:date="2025-11-06T17:52:00Z" w16du:dateUtc="2025-11-06T20:52:00Z">
            <w:rPr>
              <w:highlight w:val="yellow"/>
            </w:rPr>
          </w:rPrChange>
        </w:rPr>
        <w:t>CNPJ/MF nº: 40.140.633/0001-10</w:t>
      </w:r>
    </w:p>
    <w:p w14:paraId="0854D6D4" w14:textId="52B5D80B" w:rsidR="00081CE7" w:rsidRPr="00851906" w:rsidRDefault="00081CE7">
      <w:pPr>
        <w:spacing w:line="276" w:lineRule="auto"/>
        <w:jc w:val="both"/>
        <w:rPr>
          <w:rFonts w:ascii="Verdana" w:hAnsi="Verdana"/>
          <w:sz w:val="20"/>
          <w:szCs w:val="20"/>
          <w:rPrChange w:id="30" w:author="Rosangela Santos" w:date="2025-11-06T17:51:00Z" w16du:dateUtc="2025-11-06T20:51:00Z">
            <w:rPr/>
          </w:rPrChange>
        </w:rPr>
        <w:pPrChange w:id="31" w:author="Rosangela Santos" w:date="2025-11-06T18:22:00Z" w16du:dateUtc="2025-11-06T21:22:00Z">
          <w:pPr/>
        </w:pPrChange>
      </w:pPr>
      <w:r w:rsidRPr="00A0185C">
        <w:rPr>
          <w:rFonts w:ascii="Verdana" w:hAnsi="Verdana"/>
          <w:sz w:val="20"/>
          <w:szCs w:val="20"/>
          <w:rPrChange w:id="32" w:author="Rosangela Santos" w:date="2025-11-06T17:52:00Z" w16du:dateUtc="2025-11-06T20:52:00Z">
            <w:rPr>
              <w:highlight w:val="yellow"/>
            </w:rPr>
          </w:rPrChange>
        </w:rPr>
        <w:t>Endereço:</w:t>
      </w:r>
      <w:r w:rsidRPr="00851906">
        <w:rPr>
          <w:rFonts w:ascii="Verdana" w:hAnsi="Verdana"/>
          <w:sz w:val="20"/>
          <w:szCs w:val="20"/>
          <w:rPrChange w:id="33" w:author="Rosangela Santos" w:date="2025-11-06T17:51:00Z" w16du:dateUtc="2025-11-06T20:51:00Z">
            <w:rPr/>
          </w:rPrChange>
        </w:rPr>
        <w:t xml:space="preserve"> </w:t>
      </w:r>
      <w:ins w:id="34" w:author="Rosangela Santos" w:date="2025-11-06T17:52:00Z" w16du:dateUtc="2025-11-06T20:52:00Z">
        <w:r w:rsidR="00A0185C">
          <w:rPr>
            <w:rFonts w:ascii="Verdana" w:hAnsi="Verdana"/>
            <w:sz w:val="20"/>
            <w:szCs w:val="20"/>
          </w:rPr>
          <w:t>Rua Napoleão, 294, Vila Clementino, São Paulo, SP, Cep.: 04024-000</w:t>
        </w:r>
      </w:ins>
    </w:p>
    <w:p w14:paraId="39C2264F" w14:textId="77777777" w:rsidR="00081CE7" w:rsidRPr="00851906" w:rsidRDefault="00081CE7">
      <w:pPr>
        <w:numPr>
          <w:ilvl w:val="0"/>
          <w:numId w:val="1"/>
        </w:numPr>
        <w:spacing w:line="276" w:lineRule="auto"/>
        <w:jc w:val="both"/>
        <w:rPr>
          <w:rFonts w:ascii="Verdana" w:hAnsi="Verdana"/>
          <w:b/>
          <w:sz w:val="20"/>
          <w:szCs w:val="20"/>
          <w:lang w:val="pt-PT"/>
          <w:rPrChange w:id="35" w:author="Rosangela Santos" w:date="2025-11-06T17:51:00Z" w16du:dateUtc="2025-11-06T20:51:00Z">
            <w:rPr>
              <w:b/>
              <w:lang w:val="pt-PT"/>
            </w:rPr>
          </w:rPrChange>
        </w:rPr>
        <w:pPrChange w:id="36" w:author="Rosangela Santos" w:date="2025-11-06T18:22:00Z" w16du:dateUtc="2025-11-06T21:22:00Z">
          <w:pPr>
            <w:numPr>
              <w:numId w:val="1"/>
            </w:numPr>
            <w:ind w:left="330" w:hanging="360"/>
          </w:pPr>
        </w:pPrChange>
      </w:pPr>
      <w:r w:rsidRPr="00851906">
        <w:rPr>
          <w:rFonts w:ascii="Verdana" w:hAnsi="Verdana"/>
          <w:b/>
          <w:sz w:val="20"/>
          <w:szCs w:val="20"/>
          <w:lang w:val="pt-PT"/>
          <w:rPrChange w:id="37" w:author="Rosangela Santos" w:date="2025-11-06T17:51:00Z" w16du:dateUtc="2025-11-06T20:51:00Z">
            <w:rPr>
              <w:b/>
              <w:lang w:val="pt-PT"/>
            </w:rPr>
          </w:rPrChange>
        </w:rPr>
        <w:t>Empresa Aderente</w:t>
      </w:r>
    </w:p>
    <w:p w14:paraId="68446D61" w14:textId="77777777" w:rsidR="00081CE7" w:rsidRPr="00851906" w:rsidRDefault="00081CE7">
      <w:pPr>
        <w:spacing w:line="276" w:lineRule="auto"/>
        <w:jc w:val="both"/>
        <w:rPr>
          <w:rFonts w:ascii="Verdana" w:hAnsi="Verdana"/>
          <w:sz w:val="20"/>
          <w:szCs w:val="20"/>
          <w:rPrChange w:id="38" w:author="Rosangela Santos" w:date="2025-11-06T17:51:00Z" w16du:dateUtc="2025-11-06T20:51:00Z">
            <w:rPr/>
          </w:rPrChange>
        </w:rPr>
        <w:pPrChange w:id="39" w:author="Rosangela Santos" w:date="2025-11-06T18:22:00Z" w16du:dateUtc="2025-11-06T21:22:00Z">
          <w:pPr/>
        </w:pPrChange>
      </w:pPr>
      <w:r w:rsidRPr="00851906">
        <w:rPr>
          <w:rFonts w:ascii="Verdana" w:hAnsi="Verdana"/>
          <w:sz w:val="20"/>
          <w:szCs w:val="20"/>
          <w:rPrChange w:id="40" w:author="Rosangela Santos" w:date="2025-11-06T17:51:00Z" w16du:dateUtc="2025-11-06T20:51:00Z">
            <w:rPr/>
          </w:rPrChange>
        </w:rPr>
        <w:t xml:space="preserve">Razão Social: </w:t>
      </w:r>
      <w:r w:rsidRPr="00851906">
        <w:rPr>
          <w:rFonts w:ascii="Verdana" w:hAnsi="Verdana"/>
          <w:b/>
          <w:bCs/>
          <w:sz w:val="20"/>
          <w:szCs w:val="20"/>
          <w:rPrChange w:id="41" w:author="Rosangela Santos" w:date="2025-11-06T17:51:00Z" w16du:dateUtc="2025-11-06T20:51:00Z">
            <w:rPr>
              <w:b/>
              <w:bCs/>
            </w:rPr>
          </w:rPrChange>
        </w:rPr>
        <w:t>Nomos Assessor de Investimentos Ltda.</w:t>
      </w:r>
      <w:r w:rsidRPr="00851906">
        <w:rPr>
          <w:rFonts w:ascii="Verdana" w:hAnsi="Verdana"/>
          <w:sz w:val="20"/>
          <w:szCs w:val="20"/>
          <w:rPrChange w:id="42" w:author="Rosangela Santos" w:date="2025-11-06T17:51:00Z" w16du:dateUtc="2025-11-06T20:51:00Z">
            <w:rPr/>
          </w:rPrChange>
        </w:rPr>
        <w:t xml:space="preserve"> (“</w:t>
      </w:r>
      <w:r w:rsidRPr="00851906">
        <w:rPr>
          <w:rFonts w:ascii="Verdana" w:hAnsi="Verdana"/>
          <w:sz w:val="20"/>
          <w:szCs w:val="20"/>
          <w:lang w:val="pt-PT"/>
          <w:rPrChange w:id="43" w:author="Rosangela Santos" w:date="2025-11-06T17:51:00Z" w16du:dateUtc="2025-11-06T20:51:00Z">
            <w:rPr>
              <w:lang w:val="pt-PT"/>
            </w:rPr>
          </w:rPrChange>
        </w:rPr>
        <w:t>Aderente” ou “Nomos AI”)</w:t>
      </w:r>
      <w:r w:rsidRPr="00851906">
        <w:rPr>
          <w:rFonts w:ascii="Verdana" w:hAnsi="Verdana"/>
          <w:sz w:val="20"/>
          <w:szCs w:val="20"/>
          <w:rPrChange w:id="44" w:author="Rosangela Santos" w:date="2025-11-06T17:51:00Z" w16du:dateUtc="2025-11-06T20:51:00Z">
            <w:rPr/>
          </w:rPrChange>
        </w:rPr>
        <w:t> </w:t>
      </w:r>
    </w:p>
    <w:p w14:paraId="2425036C" w14:textId="77777777" w:rsidR="00081CE7" w:rsidRPr="00851906" w:rsidRDefault="00081CE7">
      <w:pPr>
        <w:spacing w:line="276" w:lineRule="auto"/>
        <w:jc w:val="both"/>
        <w:rPr>
          <w:rFonts w:ascii="Verdana" w:hAnsi="Verdana"/>
          <w:sz w:val="20"/>
          <w:szCs w:val="20"/>
          <w:rPrChange w:id="45" w:author="Rosangela Santos" w:date="2025-11-06T17:51:00Z" w16du:dateUtc="2025-11-06T20:51:00Z">
            <w:rPr/>
          </w:rPrChange>
        </w:rPr>
        <w:pPrChange w:id="46" w:author="Rosangela Santos" w:date="2025-11-06T18:22:00Z" w16du:dateUtc="2025-11-06T21:22:00Z">
          <w:pPr/>
        </w:pPrChange>
      </w:pPr>
      <w:r w:rsidRPr="00851906">
        <w:rPr>
          <w:rFonts w:ascii="Verdana" w:hAnsi="Verdana"/>
          <w:sz w:val="20"/>
          <w:szCs w:val="20"/>
          <w:rPrChange w:id="47" w:author="Rosangela Santos" w:date="2025-11-06T17:51:00Z" w16du:dateUtc="2025-11-06T20:51:00Z">
            <w:rPr/>
          </w:rPrChange>
        </w:rPr>
        <w:t>CNPJ/MF nº: 13.545.613/0001-56</w:t>
      </w:r>
    </w:p>
    <w:p w14:paraId="3B011044" w14:textId="4B138AA0" w:rsidR="00081CE7" w:rsidRPr="00851906" w:rsidRDefault="00081CE7">
      <w:pPr>
        <w:spacing w:line="276" w:lineRule="auto"/>
        <w:jc w:val="both"/>
        <w:rPr>
          <w:rFonts w:ascii="Verdana" w:hAnsi="Verdana"/>
          <w:sz w:val="20"/>
          <w:szCs w:val="20"/>
          <w:rPrChange w:id="48" w:author="Rosangela Santos" w:date="2025-11-06T17:51:00Z" w16du:dateUtc="2025-11-06T20:51:00Z">
            <w:rPr/>
          </w:rPrChange>
        </w:rPr>
        <w:pPrChange w:id="49" w:author="Rosangela Santos" w:date="2025-11-06T18:22:00Z" w16du:dateUtc="2025-11-06T21:22:00Z">
          <w:pPr/>
        </w:pPrChange>
      </w:pPr>
      <w:r w:rsidRPr="00851906">
        <w:rPr>
          <w:rFonts w:ascii="Verdana" w:hAnsi="Verdana"/>
          <w:sz w:val="20"/>
          <w:szCs w:val="20"/>
          <w:rPrChange w:id="50" w:author="Rosangela Santos" w:date="2025-11-06T17:51:00Z" w16du:dateUtc="2025-11-06T20:51:00Z">
            <w:rPr/>
          </w:rPrChange>
        </w:rPr>
        <w:t xml:space="preserve">Endereço: Rua Olimpíadas, n° 205, </w:t>
      </w:r>
      <w:del w:id="51" w:author="Rosangela Santos" w:date="2025-11-06T17:53:00Z" w16du:dateUtc="2025-11-06T20:53:00Z">
        <w:r w:rsidRPr="00851906" w:rsidDel="00350D5C">
          <w:rPr>
            <w:rFonts w:ascii="Verdana" w:hAnsi="Verdana"/>
            <w:sz w:val="20"/>
            <w:szCs w:val="20"/>
            <w:rPrChange w:id="52" w:author="Rosangela Santos" w:date="2025-11-06T17:51:00Z" w16du:dateUtc="2025-11-06T20:51:00Z">
              <w:rPr/>
            </w:rPrChange>
          </w:rPr>
          <w:delText xml:space="preserve">conjunto </w:delText>
        </w:r>
      </w:del>
      <w:ins w:id="53" w:author="Rosangela Santos" w:date="2025-11-06T17:54:00Z" w16du:dateUtc="2025-11-06T20:54:00Z">
        <w:r w:rsidR="00350D5C">
          <w:rPr>
            <w:rFonts w:ascii="Verdana" w:hAnsi="Verdana"/>
            <w:sz w:val="20"/>
            <w:szCs w:val="20"/>
          </w:rPr>
          <w:t>conj.</w:t>
        </w:r>
      </w:ins>
      <w:ins w:id="54" w:author="Rosangela Santos" w:date="2025-11-06T17:53:00Z" w16du:dateUtc="2025-11-06T20:53:00Z">
        <w:r w:rsidR="00350D5C" w:rsidRPr="00851906">
          <w:rPr>
            <w:rFonts w:ascii="Verdana" w:hAnsi="Verdana"/>
            <w:sz w:val="20"/>
            <w:szCs w:val="20"/>
            <w:rPrChange w:id="55" w:author="Rosangela Santos" w:date="2025-11-06T17:51:00Z" w16du:dateUtc="2025-11-06T20:51:00Z">
              <w:rPr/>
            </w:rPrChange>
          </w:rPr>
          <w:t xml:space="preserve"> </w:t>
        </w:r>
      </w:ins>
      <w:r w:rsidRPr="00851906">
        <w:rPr>
          <w:rFonts w:ascii="Verdana" w:hAnsi="Verdana"/>
          <w:sz w:val="20"/>
          <w:szCs w:val="20"/>
          <w:rPrChange w:id="56" w:author="Rosangela Santos" w:date="2025-11-06T17:51:00Z" w16du:dateUtc="2025-11-06T20:51:00Z">
            <w:rPr/>
          </w:rPrChange>
        </w:rPr>
        <w:t>51 e 15</w:t>
      </w:r>
      <w:del w:id="57" w:author="Rosangela Santos" w:date="2025-11-06T17:54:00Z" w16du:dateUtc="2025-11-06T20:54:00Z">
        <w:r w:rsidRPr="00851906" w:rsidDel="00350D5C">
          <w:rPr>
            <w:rFonts w:ascii="Verdana" w:hAnsi="Verdana"/>
            <w:sz w:val="20"/>
            <w:szCs w:val="20"/>
            <w:rPrChange w:id="58" w:author="Rosangela Santos" w:date="2025-11-06T17:51:00Z" w16du:dateUtc="2025-11-06T20:51:00Z">
              <w:rPr/>
            </w:rPrChange>
          </w:rPr>
          <w:delText xml:space="preserve"> VGS</w:delText>
        </w:r>
      </w:del>
      <w:r w:rsidRPr="00851906">
        <w:rPr>
          <w:rFonts w:ascii="Verdana" w:hAnsi="Verdana"/>
          <w:sz w:val="20"/>
          <w:szCs w:val="20"/>
          <w:rPrChange w:id="59" w:author="Rosangela Santos" w:date="2025-11-06T17:51:00Z" w16du:dateUtc="2025-11-06T20:51:00Z">
            <w:rPr/>
          </w:rPrChange>
        </w:rPr>
        <w:t>, Vila Olímpia, Cep: 04551-000 </w:t>
      </w:r>
    </w:p>
    <w:p w14:paraId="32D9C5DD" w14:textId="77777777" w:rsidR="00081CE7" w:rsidRPr="00851906" w:rsidRDefault="00081CE7">
      <w:pPr>
        <w:numPr>
          <w:ilvl w:val="0"/>
          <w:numId w:val="1"/>
        </w:numPr>
        <w:spacing w:line="276" w:lineRule="auto"/>
        <w:jc w:val="both"/>
        <w:rPr>
          <w:rFonts w:ascii="Verdana" w:hAnsi="Verdana"/>
          <w:sz w:val="20"/>
          <w:szCs w:val="20"/>
          <w:lang w:val="pt-PT"/>
          <w:rPrChange w:id="60" w:author="Rosangela Santos" w:date="2025-11-06T17:51:00Z" w16du:dateUtc="2025-11-06T20:51:00Z">
            <w:rPr>
              <w:lang w:val="pt-PT"/>
            </w:rPr>
          </w:rPrChange>
        </w:rPr>
        <w:pPrChange w:id="61" w:author="Rosangela Santos" w:date="2025-11-06T18:22:00Z" w16du:dateUtc="2025-11-06T21:22:00Z">
          <w:pPr>
            <w:numPr>
              <w:numId w:val="1"/>
            </w:numPr>
            <w:ind w:left="330" w:hanging="360"/>
          </w:pPr>
        </w:pPrChange>
      </w:pPr>
      <w:r w:rsidRPr="00851906">
        <w:rPr>
          <w:rFonts w:ascii="Verdana" w:hAnsi="Verdana"/>
          <w:b/>
          <w:sz w:val="20"/>
          <w:szCs w:val="20"/>
          <w:lang w:val="pt-PT"/>
          <w:rPrChange w:id="62" w:author="Rosangela Santos" w:date="2025-11-06T17:51:00Z" w16du:dateUtc="2025-11-06T20:51:00Z">
            <w:rPr>
              <w:b/>
              <w:lang w:val="pt-PT"/>
            </w:rPr>
          </w:rPrChange>
        </w:rPr>
        <w:t>Modalidade da promoção</w:t>
      </w:r>
    </w:p>
    <w:p w14:paraId="67887BDC" w14:textId="77777777" w:rsidR="00081CE7" w:rsidRPr="00851906" w:rsidRDefault="00081CE7">
      <w:pPr>
        <w:spacing w:line="276" w:lineRule="auto"/>
        <w:jc w:val="both"/>
        <w:rPr>
          <w:rFonts w:ascii="Verdana" w:hAnsi="Verdana"/>
          <w:sz w:val="20"/>
          <w:szCs w:val="20"/>
          <w:lang w:val="pt-PT"/>
          <w:rPrChange w:id="63" w:author="Rosangela Santos" w:date="2025-11-06T17:51:00Z" w16du:dateUtc="2025-11-06T20:51:00Z">
            <w:rPr>
              <w:lang w:val="pt-PT"/>
            </w:rPr>
          </w:rPrChange>
        </w:rPr>
        <w:pPrChange w:id="64" w:author="Rosangela Santos" w:date="2025-11-06T18:22:00Z" w16du:dateUtc="2025-11-06T21:22:00Z">
          <w:pPr/>
        </w:pPrChange>
      </w:pPr>
      <w:r w:rsidRPr="00851906">
        <w:rPr>
          <w:rFonts w:ascii="Verdana" w:hAnsi="Verdana"/>
          <w:sz w:val="20"/>
          <w:szCs w:val="20"/>
          <w:lang w:val="pt-PT"/>
          <w:rPrChange w:id="65" w:author="Rosangela Santos" w:date="2025-11-06T17:51:00Z" w16du:dateUtc="2025-11-06T20:51:00Z">
            <w:rPr>
              <w:lang w:val="pt-PT"/>
            </w:rPr>
          </w:rPrChange>
        </w:rPr>
        <w:t>Concurso</w:t>
      </w:r>
    </w:p>
    <w:p w14:paraId="7A04992F" w14:textId="77777777" w:rsidR="00081CE7" w:rsidRPr="00851906" w:rsidRDefault="00081CE7">
      <w:pPr>
        <w:numPr>
          <w:ilvl w:val="0"/>
          <w:numId w:val="1"/>
        </w:numPr>
        <w:spacing w:line="276" w:lineRule="auto"/>
        <w:jc w:val="both"/>
        <w:rPr>
          <w:rFonts w:ascii="Verdana" w:hAnsi="Verdana"/>
          <w:sz w:val="20"/>
          <w:szCs w:val="20"/>
          <w:lang w:val="pt-PT"/>
          <w:rPrChange w:id="66" w:author="Rosangela Santos" w:date="2025-11-06T17:51:00Z" w16du:dateUtc="2025-11-06T20:51:00Z">
            <w:rPr>
              <w:lang w:val="pt-PT"/>
            </w:rPr>
          </w:rPrChange>
        </w:rPr>
        <w:pPrChange w:id="67" w:author="Rosangela Santos" w:date="2025-11-06T18:22:00Z" w16du:dateUtc="2025-11-06T21:22:00Z">
          <w:pPr>
            <w:numPr>
              <w:numId w:val="1"/>
            </w:numPr>
            <w:ind w:left="330" w:hanging="360"/>
          </w:pPr>
        </w:pPrChange>
      </w:pPr>
      <w:r w:rsidRPr="00851906">
        <w:rPr>
          <w:rFonts w:ascii="Verdana" w:hAnsi="Verdana"/>
          <w:b/>
          <w:sz w:val="20"/>
          <w:szCs w:val="20"/>
          <w:lang w:val="pt-PT"/>
          <w:rPrChange w:id="68" w:author="Rosangela Santos" w:date="2025-11-06T17:51:00Z" w16du:dateUtc="2025-11-06T20:51:00Z">
            <w:rPr>
              <w:b/>
              <w:lang w:val="pt-PT"/>
            </w:rPr>
          </w:rPrChange>
        </w:rPr>
        <w:t>Área de abrangência</w:t>
      </w:r>
    </w:p>
    <w:p w14:paraId="1D75A05B" w14:textId="77777777" w:rsidR="00081CE7" w:rsidRPr="00851906" w:rsidRDefault="00081CE7">
      <w:pPr>
        <w:spacing w:line="276" w:lineRule="auto"/>
        <w:jc w:val="both"/>
        <w:rPr>
          <w:rFonts w:ascii="Verdana" w:hAnsi="Verdana"/>
          <w:sz w:val="20"/>
          <w:szCs w:val="20"/>
          <w:lang w:val="pt-PT"/>
          <w:rPrChange w:id="69" w:author="Rosangela Santos" w:date="2025-11-06T17:51:00Z" w16du:dateUtc="2025-11-06T20:51:00Z">
            <w:rPr>
              <w:lang w:val="pt-PT"/>
            </w:rPr>
          </w:rPrChange>
        </w:rPr>
        <w:pPrChange w:id="70" w:author="Rosangela Santos" w:date="2025-11-06T18:22:00Z" w16du:dateUtc="2025-11-06T21:22:00Z">
          <w:pPr/>
        </w:pPrChange>
      </w:pPr>
      <w:r w:rsidRPr="00851906">
        <w:rPr>
          <w:rFonts w:ascii="Verdana" w:hAnsi="Verdana"/>
          <w:sz w:val="20"/>
          <w:szCs w:val="20"/>
          <w:lang w:val="pt-PT"/>
          <w:rPrChange w:id="71" w:author="Rosangela Santos" w:date="2025-11-06T17:51:00Z" w16du:dateUtc="2025-11-06T20:51:00Z">
            <w:rPr>
              <w:lang w:val="pt-PT"/>
            </w:rPr>
          </w:rPrChange>
        </w:rPr>
        <w:t>Todo o território nacional</w:t>
      </w:r>
    </w:p>
    <w:p w14:paraId="44957556" w14:textId="77777777" w:rsidR="00081CE7" w:rsidRPr="00851906" w:rsidRDefault="00081CE7">
      <w:pPr>
        <w:numPr>
          <w:ilvl w:val="0"/>
          <w:numId w:val="1"/>
        </w:numPr>
        <w:spacing w:line="276" w:lineRule="auto"/>
        <w:jc w:val="both"/>
        <w:rPr>
          <w:rFonts w:ascii="Verdana" w:hAnsi="Verdana"/>
          <w:sz w:val="20"/>
          <w:szCs w:val="20"/>
          <w:lang w:val="pt-PT"/>
          <w:rPrChange w:id="72" w:author="Rosangela Santos" w:date="2025-11-06T17:51:00Z" w16du:dateUtc="2025-11-06T20:51:00Z">
            <w:rPr>
              <w:lang w:val="pt-PT"/>
            </w:rPr>
          </w:rPrChange>
        </w:rPr>
        <w:pPrChange w:id="73" w:author="Rosangela Santos" w:date="2025-11-06T18:22:00Z" w16du:dateUtc="2025-11-06T21:22:00Z">
          <w:pPr>
            <w:numPr>
              <w:numId w:val="1"/>
            </w:numPr>
            <w:ind w:left="330" w:hanging="360"/>
          </w:pPr>
        </w:pPrChange>
      </w:pPr>
      <w:r w:rsidRPr="00851906">
        <w:rPr>
          <w:rFonts w:ascii="Verdana" w:hAnsi="Verdana"/>
          <w:b/>
          <w:sz w:val="20"/>
          <w:szCs w:val="20"/>
          <w:lang w:val="pt-PT"/>
          <w:rPrChange w:id="74" w:author="Rosangela Santos" w:date="2025-11-06T17:51:00Z" w16du:dateUtc="2025-11-06T20:51:00Z">
            <w:rPr>
              <w:b/>
              <w:lang w:val="pt-PT"/>
            </w:rPr>
          </w:rPrChange>
        </w:rPr>
        <w:t>Período da promoção</w:t>
      </w:r>
    </w:p>
    <w:p w14:paraId="34C33983" w14:textId="5C4AE410" w:rsidR="00081CE7" w:rsidRPr="00851906" w:rsidRDefault="00081CE7">
      <w:pPr>
        <w:spacing w:line="276" w:lineRule="auto"/>
        <w:jc w:val="both"/>
        <w:rPr>
          <w:rFonts w:ascii="Verdana" w:hAnsi="Verdana"/>
          <w:sz w:val="20"/>
          <w:szCs w:val="20"/>
          <w:lang w:val="pt-PT"/>
          <w:rPrChange w:id="75" w:author="Rosangela Santos" w:date="2025-11-06T17:51:00Z" w16du:dateUtc="2025-11-06T20:51:00Z">
            <w:rPr>
              <w:lang w:val="pt-PT"/>
            </w:rPr>
          </w:rPrChange>
        </w:rPr>
        <w:pPrChange w:id="76" w:author="Rosangela Santos" w:date="2025-11-06T18:22:00Z" w16du:dateUtc="2025-11-06T21:22:00Z">
          <w:pPr/>
        </w:pPrChange>
      </w:pPr>
      <w:r w:rsidRPr="00851906">
        <w:rPr>
          <w:rFonts w:ascii="Verdana" w:hAnsi="Verdana"/>
          <w:sz w:val="20"/>
          <w:szCs w:val="20"/>
          <w:lang w:val="pt-PT"/>
          <w:rPrChange w:id="77" w:author="Rosangela Santos" w:date="2025-11-06T17:51:00Z" w16du:dateUtc="2025-11-06T20:51:00Z">
            <w:rPr>
              <w:lang w:val="pt-PT"/>
            </w:rPr>
          </w:rPrChange>
        </w:rPr>
        <w:t xml:space="preserve">De </w:t>
      </w:r>
      <w:ins w:id="78" w:author="Rosangela Santos" w:date="2025-11-06T18:14:00Z" w16du:dateUtc="2025-11-06T21:14:00Z">
        <w:r w:rsidR="00A329F4">
          <w:rPr>
            <w:rFonts w:ascii="Verdana" w:hAnsi="Verdana"/>
            <w:sz w:val="20"/>
            <w:szCs w:val="20"/>
            <w:lang w:val="pt-PT"/>
          </w:rPr>
          <w:t>12</w:t>
        </w:r>
      </w:ins>
      <w:del w:id="79" w:author="Rosangela Santos" w:date="2025-11-06T18:14:00Z" w16du:dateUtc="2025-11-06T21:14:00Z">
        <w:r w:rsidRPr="00851906" w:rsidDel="00A329F4">
          <w:rPr>
            <w:rFonts w:ascii="Verdana" w:hAnsi="Verdana"/>
            <w:sz w:val="20"/>
            <w:szCs w:val="20"/>
            <w:lang w:val="pt-PT"/>
            <w:rPrChange w:id="80" w:author="Rosangela Santos" w:date="2025-11-06T17:51:00Z" w16du:dateUtc="2025-11-06T20:51:00Z">
              <w:rPr>
                <w:lang w:val="pt-PT"/>
              </w:rPr>
            </w:rPrChange>
          </w:rPr>
          <w:delText>0</w:delText>
        </w:r>
        <w:r w:rsidR="00841A9F" w:rsidRPr="00851906" w:rsidDel="00A329F4">
          <w:rPr>
            <w:rFonts w:ascii="Verdana" w:hAnsi="Verdana"/>
            <w:sz w:val="20"/>
            <w:szCs w:val="20"/>
            <w:lang w:val="pt-PT"/>
            <w:rPrChange w:id="81" w:author="Rosangela Santos" w:date="2025-11-06T17:51:00Z" w16du:dateUtc="2025-11-06T20:51:00Z">
              <w:rPr>
                <w:lang w:val="pt-PT"/>
              </w:rPr>
            </w:rPrChange>
          </w:rPr>
          <w:delText>5</w:delText>
        </w:r>
      </w:del>
      <w:r w:rsidRPr="00851906">
        <w:rPr>
          <w:rFonts w:ascii="Verdana" w:hAnsi="Verdana"/>
          <w:sz w:val="20"/>
          <w:szCs w:val="20"/>
          <w:lang w:val="pt-PT"/>
          <w:rPrChange w:id="82" w:author="Rosangela Santos" w:date="2025-11-06T17:51:00Z" w16du:dateUtc="2025-11-06T20:51:00Z">
            <w:rPr>
              <w:lang w:val="pt-PT"/>
            </w:rPr>
          </w:rPrChange>
        </w:rPr>
        <w:t>/1</w:t>
      </w:r>
      <w:ins w:id="83" w:author="Rosangela Santos" w:date="2025-11-06T18:14:00Z" w16du:dateUtc="2025-11-06T21:14:00Z">
        <w:r w:rsidR="00A329F4">
          <w:rPr>
            <w:rFonts w:ascii="Verdana" w:hAnsi="Verdana"/>
            <w:sz w:val="20"/>
            <w:szCs w:val="20"/>
            <w:lang w:val="pt-PT"/>
          </w:rPr>
          <w:t>1</w:t>
        </w:r>
      </w:ins>
      <w:del w:id="84" w:author="Rosangela Santos" w:date="2025-11-06T18:14:00Z" w16du:dateUtc="2025-11-06T21:14:00Z">
        <w:r w:rsidRPr="00851906" w:rsidDel="00A329F4">
          <w:rPr>
            <w:rFonts w:ascii="Verdana" w:hAnsi="Verdana"/>
            <w:sz w:val="20"/>
            <w:szCs w:val="20"/>
            <w:lang w:val="pt-PT"/>
            <w:rPrChange w:id="85" w:author="Rosangela Santos" w:date="2025-11-06T17:51:00Z" w16du:dateUtc="2025-11-06T20:51:00Z">
              <w:rPr>
                <w:lang w:val="pt-PT"/>
              </w:rPr>
            </w:rPrChange>
          </w:rPr>
          <w:delText>2</w:delText>
        </w:r>
      </w:del>
      <w:r w:rsidRPr="00851906">
        <w:rPr>
          <w:rFonts w:ascii="Verdana" w:hAnsi="Verdana"/>
          <w:sz w:val="20"/>
          <w:szCs w:val="20"/>
          <w:lang w:val="pt-PT"/>
          <w:rPrChange w:id="86" w:author="Rosangela Santos" w:date="2025-11-06T17:51:00Z" w16du:dateUtc="2025-11-06T20:51:00Z">
            <w:rPr>
              <w:lang w:val="pt-PT"/>
            </w:rPr>
          </w:rPrChange>
        </w:rPr>
        <w:t xml:space="preserve">/2025 a </w:t>
      </w:r>
      <w:r w:rsidR="00841A9F" w:rsidRPr="00851906">
        <w:rPr>
          <w:rFonts w:ascii="Verdana" w:hAnsi="Verdana"/>
          <w:sz w:val="20"/>
          <w:szCs w:val="20"/>
          <w:lang w:val="pt-PT"/>
          <w:rPrChange w:id="87" w:author="Rosangela Santos" w:date="2025-11-06T17:51:00Z" w16du:dateUtc="2025-11-06T20:51:00Z">
            <w:rPr>
              <w:lang w:val="pt-PT"/>
            </w:rPr>
          </w:rPrChange>
        </w:rPr>
        <w:t>09</w:t>
      </w:r>
      <w:r w:rsidRPr="00851906">
        <w:rPr>
          <w:rFonts w:ascii="Verdana" w:hAnsi="Verdana"/>
          <w:sz w:val="20"/>
          <w:szCs w:val="20"/>
          <w:lang w:val="pt-PT"/>
          <w:rPrChange w:id="88" w:author="Rosangela Santos" w:date="2025-11-06T17:51:00Z" w16du:dateUtc="2025-11-06T20:51:00Z">
            <w:rPr>
              <w:lang w:val="pt-PT"/>
            </w:rPr>
          </w:rPrChange>
        </w:rPr>
        <w:t xml:space="preserve">/12/2025 </w:t>
      </w:r>
    </w:p>
    <w:p w14:paraId="40822531" w14:textId="77777777" w:rsidR="00081CE7" w:rsidRPr="00851906" w:rsidRDefault="00081CE7">
      <w:pPr>
        <w:numPr>
          <w:ilvl w:val="0"/>
          <w:numId w:val="1"/>
        </w:numPr>
        <w:spacing w:line="276" w:lineRule="auto"/>
        <w:jc w:val="both"/>
        <w:rPr>
          <w:rFonts w:ascii="Verdana" w:hAnsi="Verdana"/>
          <w:sz w:val="20"/>
          <w:szCs w:val="20"/>
          <w:lang w:val="pt-PT"/>
          <w:rPrChange w:id="89" w:author="Rosangela Santos" w:date="2025-11-06T17:51:00Z" w16du:dateUtc="2025-11-06T20:51:00Z">
            <w:rPr>
              <w:lang w:val="pt-PT"/>
            </w:rPr>
          </w:rPrChange>
        </w:rPr>
        <w:pPrChange w:id="90" w:author="Rosangela Santos" w:date="2025-11-06T18:22:00Z" w16du:dateUtc="2025-11-06T21:22:00Z">
          <w:pPr>
            <w:numPr>
              <w:numId w:val="1"/>
            </w:numPr>
            <w:ind w:left="330" w:hanging="360"/>
          </w:pPr>
        </w:pPrChange>
      </w:pPr>
      <w:r w:rsidRPr="00851906">
        <w:rPr>
          <w:rFonts w:ascii="Verdana" w:hAnsi="Verdana"/>
          <w:b/>
          <w:sz w:val="20"/>
          <w:szCs w:val="20"/>
          <w:lang w:val="pt-PT"/>
          <w:rPrChange w:id="91" w:author="Rosangela Santos" w:date="2025-11-06T17:51:00Z" w16du:dateUtc="2025-11-06T20:51:00Z">
            <w:rPr>
              <w:b/>
              <w:lang w:val="pt-PT"/>
            </w:rPr>
          </w:rPrChange>
        </w:rPr>
        <w:t>Período de participação</w:t>
      </w:r>
    </w:p>
    <w:p w14:paraId="5BD99108" w14:textId="3879C925" w:rsidR="00081CE7" w:rsidRPr="00851906" w:rsidRDefault="00081CE7">
      <w:pPr>
        <w:spacing w:line="276" w:lineRule="auto"/>
        <w:jc w:val="both"/>
        <w:rPr>
          <w:rFonts w:ascii="Verdana" w:hAnsi="Verdana"/>
          <w:sz w:val="20"/>
          <w:szCs w:val="20"/>
          <w:lang w:val="pt-PT"/>
          <w:rPrChange w:id="92" w:author="Rosangela Santos" w:date="2025-11-06T17:51:00Z" w16du:dateUtc="2025-11-06T20:51:00Z">
            <w:rPr>
              <w:lang w:val="pt-PT"/>
            </w:rPr>
          </w:rPrChange>
        </w:rPr>
        <w:pPrChange w:id="93" w:author="Rosangela Santos" w:date="2025-11-06T18:22:00Z" w16du:dateUtc="2025-11-06T21:22:00Z">
          <w:pPr/>
        </w:pPrChange>
      </w:pPr>
      <w:r w:rsidRPr="00851906">
        <w:rPr>
          <w:rFonts w:ascii="Verdana" w:hAnsi="Verdana"/>
          <w:sz w:val="20"/>
          <w:szCs w:val="20"/>
          <w:lang w:val="pt-PT"/>
          <w:rPrChange w:id="94" w:author="Rosangela Santos" w:date="2025-11-06T17:51:00Z" w16du:dateUtc="2025-11-06T20:51:00Z">
            <w:rPr>
              <w:lang w:val="pt-PT"/>
            </w:rPr>
          </w:rPrChange>
        </w:rPr>
        <w:t xml:space="preserve">De </w:t>
      </w:r>
      <w:ins w:id="95" w:author="Rosangela Santos" w:date="2025-11-06T18:14:00Z" w16du:dateUtc="2025-11-06T21:14:00Z">
        <w:r w:rsidR="00A329F4">
          <w:rPr>
            <w:rFonts w:ascii="Verdana" w:hAnsi="Verdana"/>
            <w:sz w:val="20"/>
            <w:szCs w:val="20"/>
            <w:lang w:val="pt-PT"/>
          </w:rPr>
          <w:t>12</w:t>
        </w:r>
      </w:ins>
      <w:del w:id="96" w:author="Rosangela Santos" w:date="2025-11-06T18:14:00Z" w16du:dateUtc="2025-11-06T21:14:00Z">
        <w:r w:rsidRPr="00851906" w:rsidDel="00A329F4">
          <w:rPr>
            <w:rFonts w:ascii="Verdana" w:hAnsi="Verdana"/>
            <w:sz w:val="20"/>
            <w:szCs w:val="20"/>
            <w:lang w:val="pt-PT"/>
            <w:rPrChange w:id="97" w:author="Rosangela Santos" w:date="2025-11-06T17:51:00Z" w16du:dateUtc="2025-11-06T20:51:00Z">
              <w:rPr>
                <w:lang w:val="pt-PT"/>
              </w:rPr>
            </w:rPrChange>
          </w:rPr>
          <w:delText>0</w:delText>
        </w:r>
        <w:r w:rsidR="00841A9F" w:rsidRPr="00851906" w:rsidDel="00A329F4">
          <w:rPr>
            <w:rFonts w:ascii="Verdana" w:hAnsi="Verdana"/>
            <w:sz w:val="20"/>
            <w:szCs w:val="20"/>
            <w:lang w:val="pt-PT"/>
            <w:rPrChange w:id="98" w:author="Rosangela Santos" w:date="2025-11-06T17:51:00Z" w16du:dateUtc="2025-11-06T20:51:00Z">
              <w:rPr>
                <w:lang w:val="pt-PT"/>
              </w:rPr>
            </w:rPrChange>
          </w:rPr>
          <w:delText>5</w:delText>
        </w:r>
      </w:del>
      <w:r w:rsidRPr="00851906">
        <w:rPr>
          <w:rFonts w:ascii="Verdana" w:hAnsi="Verdana"/>
          <w:sz w:val="20"/>
          <w:szCs w:val="20"/>
          <w:lang w:val="pt-PT"/>
          <w:rPrChange w:id="99" w:author="Rosangela Santos" w:date="2025-11-06T17:51:00Z" w16du:dateUtc="2025-11-06T20:51:00Z">
            <w:rPr>
              <w:lang w:val="pt-PT"/>
            </w:rPr>
          </w:rPrChange>
        </w:rPr>
        <w:t>/1</w:t>
      </w:r>
      <w:del w:id="100" w:author="Rosangela Santos" w:date="2025-11-06T18:14:00Z" w16du:dateUtc="2025-11-06T21:14:00Z">
        <w:r w:rsidRPr="00851906" w:rsidDel="00A329F4">
          <w:rPr>
            <w:rFonts w:ascii="Verdana" w:hAnsi="Verdana"/>
            <w:sz w:val="20"/>
            <w:szCs w:val="20"/>
            <w:lang w:val="pt-PT"/>
            <w:rPrChange w:id="101" w:author="Rosangela Santos" w:date="2025-11-06T17:51:00Z" w16du:dateUtc="2025-11-06T20:51:00Z">
              <w:rPr>
                <w:lang w:val="pt-PT"/>
              </w:rPr>
            </w:rPrChange>
          </w:rPr>
          <w:delText>2</w:delText>
        </w:r>
      </w:del>
      <w:ins w:id="102" w:author="Rosangela Santos" w:date="2025-11-06T18:14:00Z" w16du:dateUtc="2025-11-06T21:14:00Z">
        <w:r w:rsidR="00A329F4">
          <w:rPr>
            <w:rFonts w:ascii="Verdana" w:hAnsi="Verdana"/>
            <w:sz w:val="20"/>
            <w:szCs w:val="20"/>
            <w:lang w:val="pt-PT"/>
          </w:rPr>
          <w:t>1</w:t>
        </w:r>
      </w:ins>
      <w:r w:rsidRPr="00851906">
        <w:rPr>
          <w:rFonts w:ascii="Verdana" w:hAnsi="Verdana"/>
          <w:sz w:val="20"/>
          <w:szCs w:val="20"/>
          <w:lang w:val="pt-PT"/>
          <w:rPrChange w:id="103" w:author="Rosangela Santos" w:date="2025-11-06T17:51:00Z" w16du:dateUtc="2025-11-06T20:51:00Z">
            <w:rPr>
              <w:lang w:val="pt-PT"/>
            </w:rPr>
          </w:rPrChange>
        </w:rPr>
        <w:t xml:space="preserve">/2025 a </w:t>
      </w:r>
      <w:r w:rsidR="00841A9F" w:rsidRPr="00851906">
        <w:rPr>
          <w:rFonts w:ascii="Verdana" w:hAnsi="Verdana"/>
          <w:sz w:val="20"/>
          <w:szCs w:val="20"/>
          <w:lang w:val="pt-PT"/>
          <w:rPrChange w:id="104" w:author="Rosangela Santos" w:date="2025-11-06T17:51:00Z" w16du:dateUtc="2025-11-06T20:51:00Z">
            <w:rPr>
              <w:lang w:val="pt-PT"/>
            </w:rPr>
          </w:rPrChange>
        </w:rPr>
        <w:t>09</w:t>
      </w:r>
      <w:r w:rsidRPr="00851906">
        <w:rPr>
          <w:rFonts w:ascii="Verdana" w:hAnsi="Verdana"/>
          <w:sz w:val="20"/>
          <w:szCs w:val="20"/>
          <w:lang w:val="pt-PT"/>
          <w:rPrChange w:id="105" w:author="Rosangela Santos" w:date="2025-11-06T17:51:00Z" w16du:dateUtc="2025-11-06T20:51:00Z">
            <w:rPr>
              <w:lang w:val="pt-PT"/>
            </w:rPr>
          </w:rPrChange>
        </w:rPr>
        <w:t>/12/2025</w:t>
      </w:r>
    </w:p>
    <w:p w14:paraId="449DBDA4" w14:textId="77777777" w:rsidR="00081CE7" w:rsidRPr="00851906" w:rsidRDefault="00081CE7">
      <w:pPr>
        <w:numPr>
          <w:ilvl w:val="0"/>
          <w:numId w:val="1"/>
        </w:numPr>
        <w:spacing w:line="276" w:lineRule="auto"/>
        <w:jc w:val="both"/>
        <w:rPr>
          <w:rFonts w:ascii="Verdana" w:hAnsi="Verdana"/>
          <w:sz w:val="20"/>
          <w:szCs w:val="20"/>
          <w:lang w:val="pt-PT"/>
          <w:rPrChange w:id="106" w:author="Rosangela Santos" w:date="2025-11-06T17:51:00Z" w16du:dateUtc="2025-11-06T20:51:00Z">
            <w:rPr>
              <w:lang w:val="pt-PT"/>
            </w:rPr>
          </w:rPrChange>
        </w:rPr>
        <w:pPrChange w:id="107" w:author="Rosangela Santos" w:date="2025-11-06T18:22:00Z" w16du:dateUtc="2025-11-06T21:22:00Z">
          <w:pPr>
            <w:numPr>
              <w:numId w:val="1"/>
            </w:numPr>
            <w:ind w:left="330" w:hanging="360"/>
          </w:pPr>
        </w:pPrChange>
      </w:pPr>
      <w:r w:rsidRPr="00851906">
        <w:rPr>
          <w:rFonts w:ascii="Verdana" w:hAnsi="Verdana"/>
          <w:b/>
          <w:sz w:val="20"/>
          <w:szCs w:val="20"/>
          <w:lang w:val="pt-PT"/>
          <w:rPrChange w:id="108" w:author="Rosangela Santos" w:date="2025-11-06T17:51:00Z" w16du:dateUtc="2025-11-06T20:51:00Z">
            <w:rPr>
              <w:b/>
              <w:lang w:val="pt-PT"/>
            </w:rPr>
          </w:rPrChange>
        </w:rPr>
        <w:t>Objetivo e definição</w:t>
      </w:r>
    </w:p>
    <w:p w14:paraId="187E6BFC" w14:textId="50E258B3" w:rsidR="00D1298A" w:rsidRPr="00491BCD" w:rsidRDefault="00081CE7">
      <w:pPr>
        <w:numPr>
          <w:ilvl w:val="1"/>
          <w:numId w:val="1"/>
        </w:numPr>
        <w:spacing w:line="276" w:lineRule="auto"/>
        <w:jc w:val="both"/>
        <w:rPr>
          <w:ins w:id="109" w:author="Rosangela Santos" w:date="2025-11-06T18:15:00Z" w16du:dateUtc="2025-11-06T21:15:00Z"/>
          <w:rFonts w:cs="Arial"/>
          <w:rPrChange w:id="110" w:author="Rosangela Santos" w:date="2025-11-06T20:59:00Z" w16du:dateUtc="2025-11-06T23:59:00Z">
            <w:rPr>
              <w:ins w:id="111" w:author="Rosangela Santos" w:date="2025-11-06T18:15:00Z" w16du:dateUtc="2025-11-06T21:15:00Z"/>
              <w:rFonts w:ascii="Verdana" w:hAnsi="Verdana"/>
              <w:sz w:val="20"/>
              <w:szCs w:val="20"/>
            </w:rPr>
          </w:rPrChange>
        </w:rPr>
        <w:pPrChange w:id="112" w:author="Rosangela Santos" w:date="2025-11-06T18:22:00Z" w16du:dateUtc="2025-11-06T21:22:00Z">
          <w:pPr>
            <w:numPr>
              <w:ilvl w:val="1"/>
              <w:numId w:val="1"/>
            </w:numPr>
            <w:ind w:left="720" w:hanging="720"/>
          </w:pPr>
        </w:pPrChange>
      </w:pPr>
      <w:r w:rsidRPr="00491BCD">
        <w:rPr>
          <w:rFonts w:cs="Arial"/>
          <w:rPrChange w:id="113" w:author="Rosangela Santos" w:date="2025-11-06T20:59:00Z" w16du:dateUtc="2025-11-06T23:59:00Z">
            <w:rPr>
              <w:highlight w:val="yellow"/>
              <w:lang w:val="pt-PT"/>
            </w:rPr>
          </w:rPrChange>
        </w:rPr>
        <w:t xml:space="preserve">A </w:t>
      </w:r>
      <w:r w:rsidRPr="00491BCD">
        <w:rPr>
          <w:rFonts w:cs="Arial"/>
          <w:b/>
          <w:bCs/>
          <w:rPrChange w:id="114" w:author="Rosangela Santos" w:date="2025-11-06T20:59:00Z" w16du:dateUtc="2025-11-06T23:59:00Z">
            <w:rPr>
              <w:b/>
              <w:bCs/>
              <w:highlight w:val="yellow"/>
              <w:lang w:val="pt-PT"/>
            </w:rPr>
          </w:rPrChange>
        </w:rPr>
        <w:t>PNB Cup</w:t>
      </w:r>
      <w:r w:rsidRPr="00491BCD">
        <w:rPr>
          <w:rFonts w:cs="Arial"/>
          <w:rPrChange w:id="115" w:author="Rosangela Santos" w:date="2025-11-06T20:59:00Z" w16du:dateUtc="2025-11-06T23:59:00Z">
            <w:rPr>
              <w:highlight w:val="yellow"/>
              <w:lang w:val="pt-PT"/>
            </w:rPr>
          </w:rPrChange>
        </w:rPr>
        <w:t xml:space="preserve"> </w:t>
      </w:r>
      <w:r w:rsidRPr="00491BCD">
        <w:rPr>
          <w:rFonts w:cs="Arial"/>
          <w:rPrChange w:id="116" w:author="Rosangela Santos" w:date="2025-11-06T20:59:00Z" w16du:dateUtc="2025-11-06T23:59:00Z">
            <w:rPr>
              <w:highlight w:val="yellow"/>
            </w:rPr>
          </w:rPrChange>
        </w:rPr>
        <w:t xml:space="preserve">visa proporcionar ao público-alvo a simulação de investimentos e operações no mercado de capitais, incluindo, a compra e venda simulada de contratos futuros de Mini Dólar </w:t>
      </w:r>
      <w:proofErr w:type="gramStart"/>
      <w:r w:rsidRPr="00491BCD">
        <w:rPr>
          <w:rFonts w:cs="Arial"/>
          <w:rPrChange w:id="117" w:author="Rosangela Santos" w:date="2025-11-06T20:59:00Z" w16du:dateUtc="2025-11-06T23:59:00Z">
            <w:rPr>
              <w:highlight w:val="yellow"/>
            </w:rPr>
          </w:rPrChange>
        </w:rPr>
        <w:t>(</w:t>
      </w:r>
      <w:ins w:id="118" w:author="Rosangela Santos" w:date="2025-11-06T21:12:00Z" w16du:dateUtc="2025-11-07T00:12:00Z">
        <w:r w:rsidR="00AC1408">
          <w:rPr>
            <w:rFonts w:cs="Arial"/>
          </w:rPr>
          <w:t>”</w:t>
        </w:r>
      </w:ins>
      <w:r w:rsidRPr="00491BCD">
        <w:rPr>
          <w:rFonts w:cs="Arial"/>
          <w:rPrChange w:id="119" w:author="Rosangela Santos" w:date="2025-11-06T20:59:00Z" w16du:dateUtc="2025-11-06T23:59:00Z">
            <w:rPr>
              <w:highlight w:val="yellow"/>
            </w:rPr>
          </w:rPrChange>
        </w:rPr>
        <w:t>WDO</w:t>
      </w:r>
      <w:proofErr w:type="gramEnd"/>
      <w:ins w:id="120" w:author="Rosangela Santos" w:date="2025-11-06T21:12:00Z" w16du:dateUtc="2025-11-07T00:12:00Z">
        <w:r w:rsidR="00AC1408">
          <w:rPr>
            <w:rFonts w:cs="Arial"/>
          </w:rPr>
          <w:t>”</w:t>
        </w:r>
      </w:ins>
      <w:r w:rsidRPr="00491BCD">
        <w:rPr>
          <w:rFonts w:cs="Arial"/>
          <w:rPrChange w:id="121" w:author="Rosangela Santos" w:date="2025-11-06T20:59:00Z" w16du:dateUtc="2025-11-06T23:59:00Z">
            <w:rPr>
              <w:highlight w:val="yellow"/>
            </w:rPr>
          </w:rPrChange>
        </w:rPr>
        <w:t>)</w:t>
      </w:r>
      <w:r w:rsidR="001F1F66" w:rsidRPr="00491BCD">
        <w:rPr>
          <w:rFonts w:cs="Arial"/>
          <w:rPrChange w:id="122" w:author="Rosangela Santos" w:date="2025-11-06T20:59:00Z" w16du:dateUtc="2025-11-06T23:59:00Z">
            <w:rPr>
              <w:highlight w:val="yellow"/>
            </w:rPr>
          </w:rPrChange>
        </w:rPr>
        <w:t xml:space="preserve"> e </w:t>
      </w:r>
      <w:r w:rsidRPr="00491BCD">
        <w:rPr>
          <w:rFonts w:cs="Arial"/>
          <w:rPrChange w:id="123" w:author="Rosangela Santos" w:date="2025-11-06T20:59:00Z" w16du:dateUtc="2025-11-06T23:59:00Z">
            <w:rPr>
              <w:highlight w:val="yellow"/>
            </w:rPr>
          </w:rPrChange>
        </w:rPr>
        <w:t>Mini Índice (</w:t>
      </w:r>
      <w:ins w:id="124" w:author="Rosangela Santos" w:date="2025-11-06T21:12:00Z" w16du:dateUtc="2025-11-07T00:12:00Z">
        <w:r w:rsidR="00AC1408">
          <w:rPr>
            <w:rFonts w:cs="Arial"/>
          </w:rPr>
          <w:t>“</w:t>
        </w:r>
      </w:ins>
      <w:r w:rsidRPr="00491BCD">
        <w:rPr>
          <w:rFonts w:cs="Arial"/>
          <w:rPrChange w:id="125" w:author="Rosangela Santos" w:date="2025-11-06T20:59:00Z" w16du:dateUtc="2025-11-06T23:59:00Z">
            <w:rPr>
              <w:highlight w:val="yellow"/>
            </w:rPr>
          </w:rPrChange>
        </w:rPr>
        <w:t>WIN</w:t>
      </w:r>
      <w:ins w:id="126" w:author="Rosangela Santos" w:date="2025-11-06T21:13:00Z" w16du:dateUtc="2025-11-07T00:13:00Z">
        <w:r w:rsidR="00AC1408">
          <w:rPr>
            <w:rFonts w:cs="Arial"/>
          </w:rPr>
          <w:t>”</w:t>
        </w:r>
      </w:ins>
      <w:r w:rsidRPr="00491BCD">
        <w:rPr>
          <w:rFonts w:cs="Arial"/>
          <w:rPrChange w:id="127" w:author="Rosangela Santos" w:date="2025-11-06T20:59:00Z" w16du:dateUtc="2025-11-06T23:59:00Z">
            <w:rPr>
              <w:highlight w:val="yellow"/>
            </w:rPr>
          </w:rPrChange>
        </w:rPr>
        <w:t>)</w:t>
      </w:r>
      <w:r w:rsidR="001F1F66" w:rsidRPr="00491BCD">
        <w:rPr>
          <w:rFonts w:cs="Arial"/>
          <w:rPrChange w:id="128" w:author="Rosangela Santos" w:date="2025-11-06T20:59:00Z" w16du:dateUtc="2025-11-06T23:59:00Z">
            <w:rPr>
              <w:highlight w:val="yellow"/>
            </w:rPr>
          </w:rPrChange>
        </w:rPr>
        <w:t xml:space="preserve">, </w:t>
      </w:r>
      <w:r w:rsidRPr="00491BCD">
        <w:rPr>
          <w:rFonts w:cs="Arial"/>
          <w:rPrChange w:id="129" w:author="Rosangela Santos" w:date="2025-11-06T20:59:00Z" w16du:dateUtc="2025-11-06T23:59:00Z">
            <w:rPr>
              <w:highlight w:val="yellow"/>
            </w:rPr>
          </w:rPrChange>
        </w:rPr>
        <w:t>com o objetivo de proporcionar a familiarização e conhecimentos básicos sobre o mercado de capitais (“Campeonato”). O Campeonato será realizada através de operações no mercado de capitais de forma simulada na plataforma denominada Profit Pro, do fornecedor Nelogica (“Plataforma”).</w:t>
      </w:r>
    </w:p>
    <w:p w14:paraId="362D26DE" w14:textId="3815DDEB" w:rsidR="00D1298A" w:rsidRPr="00491BCD" w:rsidRDefault="00D1298A">
      <w:pPr>
        <w:spacing w:line="276" w:lineRule="auto"/>
        <w:ind w:left="720"/>
        <w:jc w:val="both"/>
        <w:rPr>
          <w:ins w:id="130" w:author="Rosangela Santos" w:date="2025-11-06T18:15:00Z" w16du:dateUtc="2025-11-06T21:15:00Z"/>
          <w:rFonts w:cs="Arial"/>
        </w:rPr>
        <w:pPrChange w:id="131" w:author="Rosangela Santos" w:date="2025-11-06T18:22:00Z" w16du:dateUtc="2025-11-06T21:22:00Z">
          <w:pPr>
            <w:pStyle w:val="PargrafodaLista"/>
            <w:numPr>
              <w:numId w:val="1"/>
            </w:numPr>
            <w:spacing w:line="276" w:lineRule="auto"/>
            <w:ind w:left="330" w:right="-510" w:hanging="360"/>
            <w:jc w:val="both"/>
          </w:pPr>
        </w:pPrChange>
      </w:pPr>
      <w:ins w:id="132" w:author="Rosangela Santos" w:date="2025-11-06T18:15:00Z" w16du:dateUtc="2025-11-06T21:15:00Z">
        <w:r w:rsidRPr="00D1298A">
          <w:rPr>
            <w:rFonts w:cs="Arial"/>
          </w:rPr>
          <w:t xml:space="preserve">O Campeonato será realizado no período de </w:t>
        </w:r>
        <w:r w:rsidRPr="00491BCD">
          <w:rPr>
            <w:rFonts w:cs="Arial"/>
            <w:rPrChange w:id="133" w:author="Rosangela Santos" w:date="2025-11-06T20:59:00Z" w16du:dateUtc="2025-11-06T23:59:00Z">
              <w:rPr>
                <w:rFonts w:cs="Arial"/>
                <w:highlight w:val="yellow"/>
              </w:rPr>
            </w:rPrChange>
          </w:rPr>
          <w:t>05 de dezembro de 2025</w:t>
        </w:r>
      </w:ins>
      <w:ins w:id="134" w:author="Rosangela Santos" w:date="2025-11-06T21:29:00Z" w16du:dateUtc="2025-11-07T00:29:00Z">
        <w:r w:rsidR="00C671D1">
          <w:rPr>
            <w:rFonts w:cs="Arial"/>
          </w:rPr>
          <w:t xml:space="preserve">, </w:t>
        </w:r>
      </w:ins>
      <w:ins w:id="135" w:author="Rosangela Santos" w:date="2025-11-06T21:32:00Z" w16du:dateUtc="2025-11-07T00:32:00Z">
        <w:r w:rsidR="00813A26">
          <w:rPr>
            <w:rFonts w:cs="Arial"/>
          </w:rPr>
          <w:t xml:space="preserve">data de </w:t>
        </w:r>
      </w:ins>
      <w:ins w:id="136" w:author="Rosangela Santos" w:date="2025-11-06T21:29:00Z" w16du:dateUtc="2025-11-07T00:29:00Z">
        <w:r w:rsidR="00C671D1">
          <w:rPr>
            <w:rFonts w:cs="Arial"/>
          </w:rPr>
          <w:t>início</w:t>
        </w:r>
      </w:ins>
      <w:ins w:id="137" w:author="Rosangela Santos" w:date="2025-11-06T21:33:00Z" w16du:dateUtc="2025-11-07T00:33:00Z">
        <w:r w:rsidR="00813A26">
          <w:rPr>
            <w:rFonts w:cs="Arial"/>
          </w:rPr>
          <w:t xml:space="preserve"> do Campeonato</w:t>
        </w:r>
      </w:ins>
      <w:ins w:id="138" w:author="Rosangela Santos" w:date="2025-11-06T21:29:00Z" w16du:dateUtc="2025-11-07T00:29:00Z">
        <w:r w:rsidR="00C671D1">
          <w:rPr>
            <w:rFonts w:cs="Arial"/>
          </w:rPr>
          <w:t>,</w:t>
        </w:r>
      </w:ins>
      <w:ins w:id="139" w:author="Rosangela Santos" w:date="2025-11-06T18:15:00Z" w16du:dateUtc="2025-11-06T21:15:00Z">
        <w:r w:rsidRPr="00491BCD">
          <w:rPr>
            <w:rFonts w:cs="Arial"/>
            <w:rPrChange w:id="140" w:author="Rosangela Santos" w:date="2025-11-06T20:59:00Z" w16du:dateUtc="2025-11-06T23:59:00Z">
              <w:rPr>
                <w:rFonts w:cs="Arial"/>
                <w:highlight w:val="yellow"/>
              </w:rPr>
            </w:rPrChange>
          </w:rPr>
          <w:t xml:space="preserve"> a 09 de dezembro de 2025</w:t>
        </w:r>
        <w:r w:rsidRPr="00D1298A">
          <w:rPr>
            <w:rFonts w:cs="Arial"/>
          </w:rPr>
          <w:t>,</w:t>
        </w:r>
      </w:ins>
      <w:ins w:id="141" w:author="Rosangela Santos" w:date="2025-11-06T21:29:00Z" w16du:dateUtc="2025-11-07T00:29:00Z">
        <w:r w:rsidR="00C671D1" w:rsidRPr="00C671D1">
          <w:rPr>
            <w:rFonts w:cs="Arial"/>
          </w:rPr>
          <w:t xml:space="preserve"> </w:t>
        </w:r>
      </w:ins>
      <w:ins w:id="142" w:author="Rosangela Santos" w:date="2025-11-06T21:33:00Z" w16du:dateUtc="2025-11-07T00:33:00Z">
        <w:r w:rsidR="00813A26">
          <w:rPr>
            <w:rFonts w:cs="Arial"/>
          </w:rPr>
          <w:t xml:space="preserve">data de encerramento </w:t>
        </w:r>
      </w:ins>
      <w:ins w:id="143" w:author="Rosangela Santos" w:date="2025-11-06T21:29:00Z" w16du:dateUtc="2025-11-07T00:29:00Z">
        <w:r w:rsidR="00C671D1">
          <w:rPr>
            <w:rFonts w:cs="Arial"/>
          </w:rPr>
          <w:t>do Campeonato,</w:t>
        </w:r>
      </w:ins>
      <w:ins w:id="144" w:author="Rosangela Santos" w:date="2025-11-06T18:15:00Z" w16du:dateUtc="2025-11-06T21:15:00Z">
        <w:r w:rsidRPr="00D1298A">
          <w:rPr>
            <w:rFonts w:cs="Arial"/>
          </w:rPr>
          <w:t xml:space="preserve"> totalizando </w:t>
        </w:r>
      </w:ins>
      <w:ins w:id="145" w:author="Rosangela Santos" w:date="2025-11-06T18:17:00Z" w16du:dateUtc="2025-11-06T21:17:00Z">
        <w:r w:rsidR="004707B7">
          <w:rPr>
            <w:rFonts w:cs="Arial"/>
          </w:rPr>
          <w:t>3</w:t>
        </w:r>
      </w:ins>
      <w:ins w:id="146" w:author="Rosangela Santos" w:date="2025-11-06T18:15:00Z" w16du:dateUtc="2025-11-06T21:15:00Z">
        <w:r w:rsidRPr="00D1298A">
          <w:rPr>
            <w:rFonts w:cs="Arial"/>
          </w:rPr>
          <w:t xml:space="preserve"> (</w:t>
        </w:r>
      </w:ins>
      <w:ins w:id="147" w:author="Rosangela Santos" w:date="2025-11-06T18:17:00Z" w16du:dateUtc="2025-11-06T21:17:00Z">
        <w:r w:rsidR="004707B7">
          <w:rPr>
            <w:rFonts w:cs="Arial"/>
          </w:rPr>
          <w:t>três</w:t>
        </w:r>
      </w:ins>
      <w:ins w:id="148" w:author="Rosangela Santos" w:date="2025-11-06T18:15:00Z" w16du:dateUtc="2025-11-06T21:15:00Z">
        <w:r w:rsidRPr="00D1298A">
          <w:rPr>
            <w:rFonts w:cs="Arial"/>
          </w:rPr>
          <w:t xml:space="preserve">) dias úteis </w:t>
        </w:r>
      </w:ins>
      <w:ins w:id="149" w:author="Rosangela Santos" w:date="2025-11-06T21:30:00Z" w16du:dateUtc="2025-11-07T00:30:00Z">
        <w:r w:rsidR="00C671D1">
          <w:rPr>
            <w:rFonts w:cs="Arial"/>
          </w:rPr>
          <w:t xml:space="preserve">não </w:t>
        </w:r>
      </w:ins>
      <w:ins w:id="150" w:author="Rosangela Santos" w:date="2025-11-06T18:15:00Z" w16du:dateUtc="2025-11-06T21:15:00Z">
        <w:r w:rsidRPr="00D1298A">
          <w:rPr>
            <w:rFonts w:cs="Arial"/>
          </w:rPr>
          <w:t xml:space="preserve">consecutivos de operações, compreendidos entre segunda-feira e sexta-feira, excluídos finais de semana e feriados. O objetivo principal é estimular o aprendizado </w:t>
        </w:r>
        <w:r w:rsidRPr="00D1298A">
          <w:rPr>
            <w:rFonts w:cs="Arial"/>
          </w:rPr>
          <w:lastRenderedPageBreak/>
          <w:t xml:space="preserve">prático, aprimorar a disciplina operacional e fomentar a performance dos participantes no mercado de derivativos, através de um ambiente simulado e competitivo. </w:t>
        </w:r>
      </w:ins>
    </w:p>
    <w:p w14:paraId="226E649D" w14:textId="22512EFD" w:rsidR="00D1298A" w:rsidRPr="00851906" w:rsidDel="00A2429E" w:rsidRDefault="00D1298A">
      <w:pPr>
        <w:numPr>
          <w:ilvl w:val="1"/>
          <w:numId w:val="1"/>
        </w:numPr>
        <w:spacing w:line="276" w:lineRule="auto"/>
        <w:jc w:val="both"/>
        <w:rPr>
          <w:del w:id="151" w:author="Rosangela Santos" w:date="2025-11-06T18:18:00Z" w16du:dateUtc="2025-11-06T21:18:00Z"/>
          <w:rFonts w:ascii="Verdana" w:hAnsi="Verdana"/>
          <w:sz w:val="20"/>
          <w:szCs w:val="20"/>
          <w:highlight w:val="yellow"/>
          <w:rPrChange w:id="152" w:author="Rosangela Santos" w:date="2025-11-06T17:51:00Z" w16du:dateUtc="2025-11-06T20:51:00Z">
            <w:rPr>
              <w:del w:id="153" w:author="Rosangela Santos" w:date="2025-11-06T18:18:00Z" w16du:dateUtc="2025-11-06T21:18:00Z"/>
              <w:highlight w:val="yellow"/>
            </w:rPr>
          </w:rPrChange>
        </w:rPr>
        <w:pPrChange w:id="154" w:author="Rosangela Santos" w:date="2025-11-06T18:22:00Z" w16du:dateUtc="2025-11-06T21:22:00Z">
          <w:pPr>
            <w:numPr>
              <w:ilvl w:val="1"/>
              <w:numId w:val="1"/>
            </w:numPr>
            <w:ind w:left="720" w:hanging="720"/>
          </w:pPr>
        </w:pPrChange>
      </w:pPr>
    </w:p>
    <w:p w14:paraId="2104FAE3" w14:textId="25317DE4" w:rsidR="00081CE7" w:rsidRPr="00851906" w:rsidDel="00A2429E" w:rsidRDefault="00081CE7">
      <w:pPr>
        <w:spacing w:line="276" w:lineRule="auto"/>
        <w:jc w:val="both"/>
        <w:rPr>
          <w:del w:id="155" w:author="Rosangela Santos" w:date="2025-11-06T18:18:00Z" w16du:dateUtc="2025-11-06T21:18:00Z"/>
          <w:rFonts w:ascii="Verdana" w:hAnsi="Verdana"/>
          <w:sz w:val="20"/>
          <w:szCs w:val="20"/>
          <w:rPrChange w:id="156" w:author="Rosangela Santos" w:date="2025-11-06T17:51:00Z" w16du:dateUtc="2025-11-06T20:51:00Z">
            <w:rPr>
              <w:del w:id="157" w:author="Rosangela Santos" w:date="2025-11-06T18:18:00Z" w16du:dateUtc="2025-11-06T21:18:00Z"/>
            </w:rPr>
          </w:rPrChange>
        </w:rPr>
        <w:pPrChange w:id="158" w:author="Rosangela Santos" w:date="2025-11-06T18:22:00Z" w16du:dateUtc="2025-11-06T21:22:00Z">
          <w:pPr/>
        </w:pPrChange>
      </w:pPr>
      <w:del w:id="159" w:author="Rosangela Santos" w:date="2025-11-06T18:18:00Z" w16du:dateUtc="2025-11-06T21:18:00Z">
        <w:r w:rsidRPr="00851906" w:rsidDel="00A2429E">
          <w:rPr>
            <w:rFonts w:ascii="Verdana" w:hAnsi="Verdana"/>
            <w:sz w:val="20"/>
            <w:szCs w:val="20"/>
            <w:highlight w:val="yellow"/>
            <w:rPrChange w:id="160" w:author="Rosangela Santos" w:date="2025-11-06T17:51:00Z" w16du:dateUtc="2025-11-06T20:51:00Z">
              <w:rPr>
                <w:highlight w:val="yellow"/>
              </w:rPr>
            </w:rPrChange>
          </w:rPr>
          <w:delText xml:space="preserve">O campeonato será disputado em duas etapas: </w:delText>
        </w:r>
        <w:r w:rsidRPr="00851906" w:rsidDel="00A2429E">
          <w:rPr>
            <w:rFonts w:ascii="Verdana" w:hAnsi="Verdana"/>
            <w:sz w:val="20"/>
            <w:szCs w:val="20"/>
            <w:highlight w:val="yellow"/>
            <w:rPrChange w:id="161" w:author="Rosangela Santos" w:date="2025-11-06T17:51:00Z" w16du:dateUtc="2025-11-06T20:51:00Z">
              <w:rPr>
                <w:highlight w:val="yellow"/>
              </w:rPr>
            </w:rPrChange>
          </w:rPr>
          <w:br/>
        </w:r>
        <w:r w:rsidRPr="00851906" w:rsidDel="00A2429E">
          <w:rPr>
            <w:rFonts w:ascii="Verdana" w:hAnsi="Verdana"/>
            <w:sz w:val="20"/>
            <w:szCs w:val="20"/>
            <w:highlight w:val="yellow"/>
            <w:rPrChange w:id="162" w:author="Rosangela Santos" w:date="2025-11-06T17:51:00Z" w16du:dateUtc="2025-11-06T20:51:00Z">
              <w:rPr>
                <w:highlight w:val="yellow"/>
              </w:rPr>
            </w:rPrChange>
          </w:rPr>
          <w:br/>
          <w:delText xml:space="preserve">Etapa 1 – </w:delText>
        </w:r>
        <w:r w:rsidR="00841A9F" w:rsidRPr="00851906" w:rsidDel="00A2429E">
          <w:rPr>
            <w:rFonts w:ascii="Verdana" w:hAnsi="Verdana"/>
            <w:sz w:val="20"/>
            <w:szCs w:val="20"/>
            <w:highlight w:val="yellow"/>
            <w:rPrChange w:id="163" w:author="Rosangela Santos" w:date="2025-11-06T17:51:00Z" w16du:dateUtc="2025-11-06T20:51:00Z">
              <w:rPr>
                <w:highlight w:val="yellow"/>
              </w:rPr>
            </w:rPrChange>
          </w:rPr>
          <w:delText>Bateria Classificatória</w:delText>
        </w:r>
        <w:r w:rsidRPr="00851906" w:rsidDel="00A2429E">
          <w:rPr>
            <w:rFonts w:ascii="Verdana" w:hAnsi="Verdana"/>
            <w:sz w:val="20"/>
            <w:szCs w:val="20"/>
            <w:highlight w:val="yellow"/>
            <w:rPrChange w:id="164" w:author="Rosangela Santos" w:date="2025-11-06T17:51:00Z" w16du:dateUtc="2025-11-06T20:51:00Z">
              <w:rPr>
                <w:highlight w:val="yellow"/>
              </w:rPr>
            </w:rPrChange>
          </w:rPr>
          <w:delText xml:space="preserve"> (05/12/2025):** Todos os traders competem em busca do maior saldo líquido acumulado no período.</w:delText>
        </w:r>
        <w:r w:rsidRPr="00851906" w:rsidDel="00A2429E">
          <w:rPr>
            <w:rFonts w:ascii="Verdana" w:hAnsi="Verdana"/>
            <w:sz w:val="20"/>
            <w:szCs w:val="20"/>
            <w:highlight w:val="yellow"/>
            <w:rPrChange w:id="165" w:author="Rosangela Santos" w:date="2025-11-06T17:51:00Z" w16du:dateUtc="2025-11-06T20:51:00Z">
              <w:rPr>
                <w:highlight w:val="yellow"/>
              </w:rPr>
            </w:rPrChange>
          </w:rPr>
          <w:br/>
          <w:delText>Etapa 2 – Bateria Final (</w:delText>
        </w:r>
        <w:r w:rsidR="00841A9F" w:rsidRPr="00851906" w:rsidDel="00A2429E">
          <w:rPr>
            <w:rFonts w:ascii="Verdana" w:hAnsi="Verdana"/>
            <w:sz w:val="20"/>
            <w:szCs w:val="20"/>
            <w:highlight w:val="yellow"/>
            <w:rPrChange w:id="166" w:author="Rosangela Santos" w:date="2025-11-06T17:51:00Z" w16du:dateUtc="2025-11-06T20:51:00Z">
              <w:rPr>
                <w:highlight w:val="yellow"/>
              </w:rPr>
            </w:rPrChange>
          </w:rPr>
          <w:delText>09</w:delText>
        </w:r>
        <w:r w:rsidRPr="00851906" w:rsidDel="00A2429E">
          <w:rPr>
            <w:rFonts w:ascii="Verdana" w:hAnsi="Verdana"/>
            <w:sz w:val="20"/>
            <w:szCs w:val="20"/>
            <w:highlight w:val="yellow"/>
            <w:rPrChange w:id="167" w:author="Rosangela Santos" w:date="2025-11-06T17:51:00Z" w16du:dateUtc="2025-11-06T20:51:00Z">
              <w:rPr>
                <w:highlight w:val="yellow"/>
              </w:rPr>
            </w:rPrChange>
          </w:rPr>
          <w:delText>/12/2025):** Os **100 melhores traders** classificados avançam para a fase final, com saldo zerado e resultado apurado apenas no pregão do dia 0</w:delText>
        </w:r>
        <w:r w:rsidR="00841A9F" w:rsidRPr="00851906" w:rsidDel="00A2429E">
          <w:rPr>
            <w:rFonts w:ascii="Verdana" w:hAnsi="Verdana"/>
            <w:sz w:val="20"/>
            <w:szCs w:val="20"/>
            <w:highlight w:val="yellow"/>
            <w:rPrChange w:id="168" w:author="Rosangela Santos" w:date="2025-11-06T17:51:00Z" w16du:dateUtc="2025-11-06T20:51:00Z">
              <w:rPr>
                <w:highlight w:val="yellow"/>
              </w:rPr>
            </w:rPrChange>
          </w:rPr>
          <w:delText>9</w:delText>
        </w:r>
        <w:r w:rsidRPr="00851906" w:rsidDel="00A2429E">
          <w:rPr>
            <w:rFonts w:ascii="Verdana" w:hAnsi="Verdana"/>
            <w:sz w:val="20"/>
            <w:szCs w:val="20"/>
            <w:highlight w:val="yellow"/>
            <w:rPrChange w:id="169" w:author="Rosangela Santos" w:date="2025-11-06T17:51:00Z" w16du:dateUtc="2025-11-06T20:51:00Z">
              <w:rPr>
                <w:highlight w:val="yellow"/>
              </w:rPr>
            </w:rPrChange>
          </w:rPr>
          <w:delText>/12.</w:delText>
        </w:r>
      </w:del>
    </w:p>
    <w:p w14:paraId="5E9BE927" w14:textId="1EFA63EA" w:rsidR="00081CE7" w:rsidRPr="00851906" w:rsidDel="00A2429E" w:rsidRDefault="00081CE7">
      <w:pPr>
        <w:spacing w:line="276" w:lineRule="auto"/>
        <w:jc w:val="both"/>
        <w:rPr>
          <w:del w:id="170" w:author="Rosangela Santos" w:date="2025-11-06T18:18:00Z" w16du:dateUtc="2025-11-06T21:18:00Z"/>
          <w:rFonts w:ascii="Verdana" w:hAnsi="Verdana"/>
          <w:sz w:val="20"/>
          <w:szCs w:val="20"/>
          <w:rPrChange w:id="171" w:author="Rosangela Santos" w:date="2025-11-06T17:51:00Z" w16du:dateUtc="2025-11-06T20:51:00Z">
            <w:rPr>
              <w:del w:id="172" w:author="Rosangela Santos" w:date="2025-11-06T18:18:00Z" w16du:dateUtc="2025-11-06T21:18:00Z"/>
            </w:rPr>
          </w:rPrChange>
        </w:rPr>
        <w:pPrChange w:id="173" w:author="Rosangela Santos" w:date="2025-11-06T18:22:00Z" w16du:dateUtc="2025-11-06T21:22:00Z">
          <w:pPr/>
        </w:pPrChange>
      </w:pPr>
    </w:p>
    <w:p w14:paraId="1E4C5EF4" w14:textId="77777777" w:rsidR="00081CE7" w:rsidRPr="00851906" w:rsidRDefault="00081CE7">
      <w:pPr>
        <w:spacing w:line="276" w:lineRule="auto"/>
        <w:jc w:val="both"/>
        <w:rPr>
          <w:rFonts w:ascii="Verdana" w:hAnsi="Verdana"/>
          <w:sz w:val="20"/>
          <w:szCs w:val="20"/>
          <w:rPrChange w:id="174" w:author="Rosangela Santos" w:date="2025-11-06T17:51:00Z" w16du:dateUtc="2025-11-06T20:51:00Z">
            <w:rPr/>
          </w:rPrChange>
        </w:rPr>
        <w:pPrChange w:id="175" w:author="Rosangela Santos" w:date="2025-11-06T18:22:00Z" w16du:dateUtc="2025-11-06T21:22:00Z">
          <w:pPr/>
        </w:pPrChange>
      </w:pPr>
    </w:p>
    <w:p w14:paraId="72E36BB0" w14:textId="77777777" w:rsidR="00081CE7" w:rsidRPr="00851906" w:rsidRDefault="00081CE7">
      <w:pPr>
        <w:numPr>
          <w:ilvl w:val="0"/>
          <w:numId w:val="1"/>
        </w:numPr>
        <w:spacing w:line="276" w:lineRule="auto"/>
        <w:jc w:val="both"/>
        <w:rPr>
          <w:rFonts w:ascii="Verdana" w:hAnsi="Verdana"/>
          <w:b/>
          <w:sz w:val="20"/>
          <w:szCs w:val="20"/>
          <w:lang w:val="pt-PT"/>
          <w:rPrChange w:id="176" w:author="Rosangela Santos" w:date="2025-11-06T17:51:00Z" w16du:dateUtc="2025-11-06T20:51:00Z">
            <w:rPr>
              <w:b/>
              <w:lang w:val="pt-PT"/>
            </w:rPr>
          </w:rPrChange>
        </w:rPr>
        <w:pPrChange w:id="177" w:author="Rosangela Santos" w:date="2025-11-06T18:22:00Z" w16du:dateUtc="2025-11-06T21:22:00Z">
          <w:pPr>
            <w:numPr>
              <w:numId w:val="1"/>
            </w:numPr>
            <w:ind w:left="330" w:hanging="360"/>
          </w:pPr>
        </w:pPrChange>
      </w:pPr>
      <w:r w:rsidRPr="00851906">
        <w:rPr>
          <w:rFonts w:ascii="Verdana" w:hAnsi="Verdana"/>
          <w:b/>
          <w:sz w:val="20"/>
          <w:szCs w:val="20"/>
          <w:lang w:val="pt-PT"/>
          <w:rPrChange w:id="178" w:author="Rosangela Santos" w:date="2025-11-06T17:51:00Z" w16du:dateUtc="2025-11-06T20:51:00Z">
            <w:rPr>
              <w:b/>
              <w:lang w:val="pt-PT"/>
            </w:rPr>
          </w:rPrChange>
        </w:rPr>
        <w:t>Requisitos de participação</w:t>
      </w:r>
    </w:p>
    <w:p w14:paraId="19A72FDB" w14:textId="77777777" w:rsidR="00081CE7" w:rsidRPr="00851906" w:rsidRDefault="00081CE7">
      <w:pPr>
        <w:numPr>
          <w:ilvl w:val="1"/>
          <w:numId w:val="1"/>
        </w:numPr>
        <w:spacing w:line="276" w:lineRule="auto"/>
        <w:jc w:val="both"/>
        <w:rPr>
          <w:rFonts w:ascii="Verdana" w:hAnsi="Verdana"/>
          <w:bCs/>
          <w:sz w:val="20"/>
          <w:szCs w:val="20"/>
          <w:lang w:val="pt-PT"/>
          <w:rPrChange w:id="179" w:author="Rosangela Santos" w:date="2025-11-06T17:51:00Z" w16du:dateUtc="2025-11-06T20:51:00Z">
            <w:rPr>
              <w:bCs/>
              <w:lang w:val="pt-PT"/>
            </w:rPr>
          </w:rPrChange>
        </w:rPr>
        <w:pPrChange w:id="180" w:author="Rosangela Santos" w:date="2025-11-06T18:22:00Z" w16du:dateUtc="2025-11-06T21:22:00Z">
          <w:pPr>
            <w:numPr>
              <w:ilvl w:val="1"/>
              <w:numId w:val="1"/>
            </w:numPr>
            <w:ind w:left="720" w:hanging="720"/>
          </w:pPr>
        </w:pPrChange>
      </w:pPr>
      <w:r w:rsidRPr="00851906">
        <w:rPr>
          <w:rFonts w:ascii="Verdana" w:hAnsi="Verdana"/>
          <w:bCs/>
          <w:sz w:val="20"/>
          <w:szCs w:val="20"/>
          <w:lang w:val="pt-PT"/>
          <w:rPrChange w:id="181" w:author="Rosangela Santos" w:date="2025-11-06T17:51:00Z" w16du:dateUtc="2025-11-06T20:51:00Z">
            <w:rPr>
              <w:bCs/>
              <w:lang w:val="pt-PT"/>
            </w:rPr>
          </w:rPrChange>
        </w:rPr>
        <w:t>Poderão participar da Competição pessoa natural que atenda aos seguintes critérios:</w:t>
      </w:r>
    </w:p>
    <w:p w14:paraId="3DE3B435" w14:textId="77777777" w:rsidR="00081CE7" w:rsidRPr="00851906" w:rsidRDefault="00081CE7">
      <w:pPr>
        <w:numPr>
          <w:ilvl w:val="0"/>
          <w:numId w:val="2"/>
        </w:numPr>
        <w:spacing w:line="276" w:lineRule="auto"/>
        <w:jc w:val="both"/>
        <w:rPr>
          <w:rFonts w:ascii="Verdana" w:hAnsi="Verdana"/>
          <w:sz w:val="20"/>
          <w:szCs w:val="20"/>
          <w:rPrChange w:id="182" w:author="Rosangela Santos" w:date="2025-11-06T17:51:00Z" w16du:dateUtc="2025-11-06T20:51:00Z">
            <w:rPr/>
          </w:rPrChange>
        </w:rPr>
        <w:pPrChange w:id="183" w:author="Rosangela Santos" w:date="2025-11-06T18:22:00Z" w16du:dateUtc="2025-11-06T21:22:00Z">
          <w:pPr>
            <w:numPr>
              <w:numId w:val="2"/>
            </w:numPr>
            <w:tabs>
              <w:tab w:val="num" w:pos="900"/>
            </w:tabs>
            <w:ind w:left="540" w:hanging="360"/>
          </w:pPr>
        </w:pPrChange>
      </w:pPr>
      <w:r w:rsidRPr="00851906">
        <w:rPr>
          <w:rFonts w:ascii="Verdana" w:hAnsi="Verdana"/>
          <w:sz w:val="20"/>
          <w:szCs w:val="20"/>
          <w:rPrChange w:id="184" w:author="Rosangela Santos" w:date="2025-11-06T17:51:00Z" w16du:dateUtc="2025-11-06T20:51:00Z">
            <w:rPr/>
          </w:rPrChange>
        </w:rPr>
        <w:t>Seja maior de idade e absolutamente capaz para os atos da vida civil, nos termos do artigo 5º da Lei nº 10.406, de 10 de janeiro de 2022 (“Código Civil”);</w:t>
      </w:r>
    </w:p>
    <w:p w14:paraId="63853250" w14:textId="6A8DB282" w:rsidR="00081CE7" w:rsidRPr="00851906" w:rsidRDefault="00081CE7">
      <w:pPr>
        <w:numPr>
          <w:ilvl w:val="0"/>
          <w:numId w:val="2"/>
        </w:numPr>
        <w:spacing w:line="276" w:lineRule="auto"/>
        <w:jc w:val="both"/>
        <w:rPr>
          <w:rFonts w:ascii="Verdana" w:hAnsi="Verdana"/>
          <w:sz w:val="20"/>
          <w:szCs w:val="20"/>
          <w:rPrChange w:id="185" w:author="Rosangela Santos" w:date="2025-11-06T17:51:00Z" w16du:dateUtc="2025-11-06T20:51:00Z">
            <w:rPr/>
          </w:rPrChange>
        </w:rPr>
        <w:pPrChange w:id="186" w:author="Rosangela Santos" w:date="2025-11-06T18:22:00Z" w16du:dateUtc="2025-11-06T21:22:00Z">
          <w:pPr>
            <w:numPr>
              <w:numId w:val="2"/>
            </w:numPr>
            <w:tabs>
              <w:tab w:val="num" w:pos="900"/>
            </w:tabs>
            <w:ind w:left="540" w:hanging="360"/>
          </w:pPr>
        </w:pPrChange>
      </w:pPr>
      <w:r w:rsidRPr="00851906">
        <w:rPr>
          <w:rFonts w:ascii="Verdana" w:hAnsi="Verdana"/>
          <w:sz w:val="20"/>
          <w:szCs w:val="20"/>
          <w:rPrChange w:id="187" w:author="Rosangela Santos" w:date="2025-11-06T17:51:00Z" w16du:dateUtc="2025-11-06T20:51:00Z">
            <w:rPr/>
          </w:rPrChange>
        </w:rPr>
        <w:t xml:space="preserve">Possua </w:t>
      </w:r>
      <w:ins w:id="188" w:author="Rosangela Santos" w:date="2025-11-06T19:12:00Z" w16du:dateUtc="2025-11-06T22:12:00Z">
        <w:r w:rsidR="00263F22">
          <w:rPr>
            <w:rFonts w:ascii="Verdana" w:hAnsi="Verdana"/>
            <w:sz w:val="20"/>
            <w:szCs w:val="20"/>
          </w:rPr>
          <w:t>c</w:t>
        </w:r>
      </w:ins>
      <w:del w:id="189" w:author="Rosangela Santos" w:date="2025-11-06T18:38:00Z" w16du:dateUtc="2025-11-06T21:38:00Z">
        <w:r w:rsidRPr="00851906" w:rsidDel="004F77E5">
          <w:rPr>
            <w:rFonts w:ascii="Verdana" w:hAnsi="Verdana"/>
            <w:sz w:val="20"/>
            <w:szCs w:val="20"/>
            <w:rPrChange w:id="190" w:author="Rosangela Santos" w:date="2025-11-06T17:51:00Z" w16du:dateUtc="2025-11-06T20:51:00Z">
              <w:rPr/>
            </w:rPrChange>
          </w:rPr>
          <w:delText>c</w:delText>
        </w:r>
      </w:del>
      <w:r w:rsidRPr="00851906">
        <w:rPr>
          <w:rFonts w:ascii="Verdana" w:hAnsi="Verdana"/>
          <w:sz w:val="20"/>
          <w:szCs w:val="20"/>
          <w:rPrChange w:id="191" w:author="Rosangela Santos" w:date="2025-11-06T17:51:00Z" w16du:dateUtc="2025-11-06T20:51:00Z">
            <w:rPr/>
          </w:rPrChange>
        </w:rPr>
        <w:t xml:space="preserve">onta na XP Investimentos, sob assessoria da Nomos AI, durante todo o período do Campeonato; </w:t>
      </w:r>
    </w:p>
    <w:p w14:paraId="07E817D5" w14:textId="58AF0B41" w:rsidR="00081CE7" w:rsidRPr="00851906" w:rsidRDefault="00081CE7">
      <w:pPr>
        <w:numPr>
          <w:ilvl w:val="0"/>
          <w:numId w:val="2"/>
        </w:numPr>
        <w:spacing w:line="276" w:lineRule="auto"/>
        <w:jc w:val="both"/>
        <w:rPr>
          <w:rFonts w:ascii="Verdana" w:hAnsi="Verdana"/>
          <w:sz w:val="20"/>
          <w:szCs w:val="20"/>
          <w:rPrChange w:id="192" w:author="Rosangela Santos" w:date="2025-11-06T17:51:00Z" w16du:dateUtc="2025-11-06T20:51:00Z">
            <w:rPr/>
          </w:rPrChange>
        </w:rPr>
        <w:pPrChange w:id="193" w:author="Rosangela Santos" w:date="2025-11-06T18:22:00Z" w16du:dateUtc="2025-11-06T21:22:00Z">
          <w:pPr>
            <w:numPr>
              <w:numId w:val="2"/>
            </w:numPr>
            <w:tabs>
              <w:tab w:val="num" w:pos="900"/>
            </w:tabs>
            <w:ind w:left="540" w:hanging="360"/>
          </w:pPr>
        </w:pPrChange>
      </w:pPr>
      <w:r w:rsidRPr="00851906">
        <w:rPr>
          <w:rFonts w:ascii="Verdana" w:hAnsi="Verdana"/>
          <w:sz w:val="20"/>
          <w:szCs w:val="20"/>
          <w:rPrChange w:id="194" w:author="Rosangela Santos" w:date="2025-11-06T17:51:00Z" w16du:dateUtc="2025-11-06T20:51:00Z">
            <w:rPr/>
          </w:rPrChange>
        </w:rPr>
        <w:t xml:space="preserve">Tenha durante o período </w:t>
      </w:r>
      <w:del w:id="195" w:author="Rosangela Santos" w:date="2025-11-06T21:02:00Z" w16du:dateUtc="2025-11-07T00:02:00Z">
        <w:r w:rsidRPr="00851906" w:rsidDel="007305E8">
          <w:rPr>
            <w:rFonts w:ascii="Verdana" w:hAnsi="Verdana"/>
            <w:sz w:val="20"/>
            <w:szCs w:val="20"/>
            <w:rPrChange w:id="196" w:author="Rosangela Santos" w:date="2025-11-06T17:51:00Z" w16du:dateUtc="2025-11-06T20:51:00Z">
              <w:rPr/>
            </w:rPrChange>
          </w:rPr>
          <w:delText>da promoção</w:delText>
        </w:r>
      </w:del>
      <w:ins w:id="197" w:author="Rosangela Santos" w:date="2025-11-06T21:02:00Z" w16du:dateUtc="2025-11-07T00:02:00Z">
        <w:r w:rsidR="007305E8">
          <w:rPr>
            <w:rFonts w:ascii="Verdana" w:hAnsi="Verdana"/>
            <w:sz w:val="20"/>
            <w:szCs w:val="20"/>
          </w:rPr>
          <w:t>do Campeonato</w:t>
        </w:r>
      </w:ins>
      <w:r w:rsidRPr="00851906">
        <w:rPr>
          <w:rFonts w:ascii="Verdana" w:hAnsi="Verdana"/>
          <w:sz w:val="20"/>
          <w:szCs w:val="20"/>
          <w:rPrChange w:id="198" w:author="Rosangela Santos" w:date="2025-11-06T17:51:00Z" w16du:dateUtc="2025-11-06T20:51:00Z">
            <w:rPr/>
          </w:rPrChange>
        </w:rPr>
        <w:t xml:space="preserve"> pelo menos uma licença ativa da Plataforma, conectada à sua conta Nomos AI; </w:t>
      </w:r>
    </w:p>
    <w:p w14:paraId="6DE70803" w14:textId="0F025715" w:rsidR="00081CE7" w:rsidRPr="00851906" w:rsidRDefault="00081CE7">
      <w:pPr>
        <w:numPr>
          <w:ilvl w:val="0"/>
          <w:numId w:val="2"/>
        </w:numPr>
        <w:spacing w:line="276" w:lineRule="auto"/>
        <w:jc w:val="both"/>
        <w:rPr>
          <w:rFonts w:ascii="Verdana" w:hAnsi="Verdana"/>
          <w:sz w:val="20"/>
          <w:szCs w:val="20"/>
          <w:rPrChange w:id="199" w:author="Rosangela Santos" w:date="2025-11-06T17:51:00Z" w16du:dateUtc="2025-11-06T20:51:00Z">
            <w:rPr/>
          </w:rPrChange>
        </w:rPr>
        <w:pPrChange w:id="200" w:author="Rosangela Santos" w:date="2025-11-06T18:22:00Z" w16du:dateUtc="2025-11-06T21:22:00Z">
          <w:pPr>
            <w:numPr>
              <w:numId w:val="2"/>
            </w:numPr>
            <w:tabs>
              <w:tab w:val="num" w:pos="900"/>
            </w:tabs>
            <w:ind w:left="540" w:hanging="360"/>
          </w:pPr>
        </w:pPrChange>
      </w:pPr>
      <w:r w:rsidRPr="00851906">
        <w:rPr>
          <w:rFonts w:ascii="Verdana" w:hAnsi="Verdana"/>
          <w:sz w:val="20"/>
          <w:szCs w:val="20"/>
          <w:rPrChange w:id="201" w:author="Rosangela Santos" w:date="2025-11-06T17:51:00Z" w16du:dateUtc="2025-11-06T20:51:00Z">
            <w:rPr/>
          </w:rPrChange>
        </w:rPr>
        <w:t xml:space="preserve">Tenha realizado a inscrição no Campeonato no período de 08h00 do dia </w:t>
      </w:r>
      <w:del w:id="202" w:author="Rosangela Santos" w:date="2025-11-06T18:22:00Z" w16du:dateUtc="2025-11-06T21:22:00Z">
        <w:r w:rsidRPr="00851906" w:rsidDel="00EB1F7A">
          <w:rPr>
            <w:rFonts w:ascii="Verdana" w:hAnsi="Verdana"/>
            <w:sz w:val="20"/>
            <w:szCs w:val="20"/>
            <w:rPrChange w:id="203" w:author="Rosangela Santos" w:date="2025-11-06T17:51:00Z" w16du:dateUtc="2025-11-06T20:51:00Z">
              <w:rPr/>
            </w:rPrChange>
          </w:rPr>
          <w:delText>03</w:delText>
        </w:r>
      </w:del>
      <w:ins w:id="204" w:author="Rosangela Santos" w:date="2025-11-06T18:22:00Z" w16du:dateUtc="2025-11-06T21:22:00Z">
        <w:r w:rsidR="00EB1F7A">
          <w:rPr>
            <w:rFonts w:ascii="Verdana" w:hAnsi="Verdana"/>
            <w:sz w:val="20"/>
            <w:szCs w:val="20"/>
          </w:rPr>
          <w:t>12</w:t>
        </w:r>
      </w:ins>
      <w:r w:rsidRPr="00851906">
        <w:rPr>
          <w:rFonts w:ascii="Verdana" w:hAnsi="Verdana"/>
          <w:sz w:val="20"/>
          <w:szCs w:val="20"/>
          <w:rPrChange w:id="205" w:author="Rosangela Santos" w:date="2025-11-06T17:51:00Z" w16du:dateUtc="2025-11-06T20:51:00Z">
            <w:rPr/>
          </w:rPrChange>
        </w:rPr>
        <w:t xml:space="preserve">/11/2025 e às 23h59 do dia </w:t>
      </w:r>
      <w:r w:rsidR="00841A9F" w:rsidRPr="00851906">
        <w:rPr>
          <w:rFonts w:ascii="Verdana" w:hAnsi="Verdana"/>
          <w:sz w:val="20"/>
          <w:szCs w:val="20"/>
          <w:rPrChange w:id="206" w:author="Rosangela Santos" w:date="2025-11-06T17:51:00Z" w16du:dateUtc="2025-11-06T20:51:00Z">
            <w:rPr/>
          </w:rPrChange>
        </w:rPr>
        <w:t>04</w:t>
      </w:r>
      <w:r w:rsidRPr="00851906">
        <w:rPr>
          <w:rFonts w:ascii="Verdana" w:hAnsi="Verdana"/>
          <w:sz w:val="20"/>
          <w:szCs w:val="20"/>
          <w:rPrChange w:id="207" w:author="Rosangela Santos" w:date="2025-11-06T17:51:00Z" w16du:dateUtc="2025-11-06T20:51:00Z">
            <w:rPr/>
          </w:rPrChange>
        </w:rPr>
        <w:t>/1</w:t>
      </w:r>
      <w:r w:rsidR="00841A9F" w:rsidRPr="00851906">
        <w:rPr>
          <w:rFonts w:ascii="Verdana" w:hAnsi="Verdana"/>
          <w:sz w:val="20"/>
          <w:szCs w:val="20"/>
          <w:rPrChange w:id="208" w:author="Rosangela Santos" w:date="2025-11-06T17:51:00Z" w16du:dateUtc="2025-11-06T20:51:00Z">
            <w:rPr/>
          </w:rPrChange>
        </w:rPr>
        <w:t>2</w:t>
      </w:r>
      <w:r w:rsidRPr="00851906">
        <w:rPr>
          <w:rFonts w:ascii="Verdana" w:hAnsi="Verdana"/>
          <w:sz w:val="20"/>
          <w:szCs w:val="20"/>
          <w:rPrChange w:id="209" w:author="Rosangela Santos" w:date="2025-11-06T17:51:00Z" w16du:dateUtc="2025-11-06T20:51:00Z">
            <w:rPr/>
          </w:rPrChange>
        </w:rPr>
        <w:t>/2025 (“Participante”);</w:t>
      </w:r>
    </w:p>
    <w:p w14:paraId="45B09E5B" w14:textId="024E8B6A" w:rsidR="0050411A" w:rsidRPr="0050411A" w:rsidRDefault="00081CE7">
      <w:pPr>
        <w:numPr>
          <w:ilvl w:val="0"/>
          <w:numId w:val="2"/>
        </w:numPr>
        <w:spacing w:line="276" w:lineRule="auto"/>
        <w:jc w:val="both"/>
        <w:rPr>
          <w:rFonts w:ascii="Verdana" w:hAnsi="Verdana"/>
          <w:sz w:val="20"/>
          <w:szCs w:val="20"/>
          <w:rPrChange w:id="210" w:author="Rosangela Santos" w:date="2025-11-06T18:37:00Z" w16du:dateUtc="2025-11-06T21:37:00Z">
            <w:rPr/>
          </w:rPrChange>
        </w:rPr>
        <w:pPrChange w:id="211" w:author="Rosangela Santos" w:date="2025-11-06T18:22:00Z" w16du:dateUtc="2025-11-06T21:22:00Z">
          <w:pPr>
            <w:numPr>
              <w:numId w:val="2"/>
            </w:numPr>
            <w:tabs>
              <w:tab w:val="num" w:pos="900"/>
            </w:tabs>
            <w:ind w:left="540" w:hanging="360"/>
          </w:pPr>
        </w:pPrChange>
      </w:pPr>
      <w:r w:rsidRPr="0050411A">
        <w:rPr>
          <w:rFonts w:ascii="Verdana" w:hAnsi="Verdana"/>
          <w:sz w:val="20"/>
          <w:szCs w:val="20"/>
          <w:rPrChange w:id="212" w:author="Rosangela Santos" w:date="2025-11-06T18:37:00Z" w16du:dateUtc="2025-11-06T21:37:00Z">
            <w:rPr/>
          </w:rPrChange>
        </w:rPr>
        <w:t>Esteja adimplente com todas as obrigações e requisitos previstos neste Regulamento.</w:t>
      </w:r>
    </w:p>
    <w:p w14:paraId="4C52D21F" w14:textId="77777777" w:rsidR="00081CE7" w:rsidRPr="00851906" w:rsidRDefault="00081CE7">
      <w:pPr>
        <w:numPr>
          <w:ilvl w:val="1"/>
          <w:numId w:val="1"/>
        </w:numPr>
        <w:spacing w:line="276" w:lineRule="auto"/>
        <w:jc w:val="both"/>
        <w:rPr>
          <w:rFonts w:ascii="Verdana" w:hAnsi="Verdana"/>
          <w:bCs/>
          <w:sz w:val="20"/>
          <w:szCs w:val="20"/>
          <w:lang w:val="pt-PT"/>
          <w:rPrChange w:id="213" w:author="Rosangela Santos" w:date="2025-11-06T17:51:00Z" w16du:dateUtc="2025-11-06T20:51:00Z">
            <w:rPr>
              <w:bCs/>
              <w:lang w:val="pt-PT"/>
            </w:rPr>
          </w:rPrChange>
        </w:rPr>
        <w:pPrChange w:id="214" w:author="Rosangela Santos" w:date="2025-11-06T18:22:00Z" w16du:dateUtc="2025-11-06T21:22:00Z">
          <w:pPr>
            <w:numPr>
              <w:ilvl w:val="1"/>
              <w:numId w:val="1"/>
            </w:numPr>
            <w:ind w:left="720" w:hanging="720"/>
          </w:pPr>
        </w:pPrChange>
      </w:pPr>
      <w:r w:rsidRPr="00851906">
        <w:rPr>
          <w:rFonts w:ascii="Verdana" w:hAnsi="Verdana"/>
          <w:bCs/>
          <w:sz w:val="20"/>
          <w:szCs w:val="20"/>
          <w:lang w:val="pt-PT"/>
          <w:rPrChange w:id="215" w:author="Rosangela Santos" w:date="2025-11-06T17:51:00Z" w16du:dateUtc="2025-11-06T20:51:00Z">
            <w:rPr>
              <w:bCs/>
              <w:lang w:val="pt-PT"/>
            </w:rPr>
          </w:rPrChange>
        </w:rPr>
        <w:t>Cada Participante poderá participar do Campeonato uma única vez, pois somente será admitido um cadastro por CPF. Novos registros para participação da Promoção realizados com dados já previamente cadastrados serão desconsiderados no ato da apuração do resultado do Campeonato. Este controle se dará a partir do CPF do participante.</w:t>
      </w:r>
    </w:p>
    <w:p w14:paraId="2053CE46" w14:textId="77777777" w:rsidR="00081CE7" w:rsidRPr="00851906" w:rsidRDefault="00081CE7">
      <w:pPr>
        <w:numPr>
          <w:ilvl w:val="1"/>
          <w:numId w:val="1"/>
        </w:numPr>
        <w:spacing w:line="276" w:lineRule="auto"/>
        <w:jc w:val="both"/>
        <w:rPr>
          <w:rFonts w:ascii="Verdana" w:hAnsi="Verdana"/>
          <w:bCs/>
          <w:sz w:val="20"/>
          <w:szCs w:val="20"/>
          <w:lang w:val="pt-PT"/>
          <w:rPrChange w:id="216" w:author="Rosangela Santos" w:date="2025-11-06T17:51:00Z" w16du:dateUtc="2025-11-06T20:51:00Z">
            <w:rPr>
              <w:bCs/>
              <w:lang w:val="pt-PT"/>
            </w:rPr>
          </w:rPrChange>
        </w:rPr>
        <w:pPrChange w:id="217" w:author="Rosangela Santos" w:date="2025-11-06T18:22:00Z" w16du:dateUtc="2025-11-06T21:22:00Z">
          <w:pPr>
            <w:numPr>
              <w:ilvl w:val="1"/>
              <w:numId w:val="1"/>
            </w:numPr>
            <w:ind w:left="720" w:hanging="720"/>
          </w:pPr>
        </w:pPrChange>
      </w:pPr>
      <w:r w:rsidRPr="00851906">
        <w:rPr>
          <w:rFonts w:ascii="Verdana" w:hAnsi="Verdana"/>
          <w:bCs/>
          <w:sz w:val="20"/>
          <w:szCs w:val="20"/>
          <w:lang w:val="pt-PT"/>
          <w:rPrChange w:id="218" w:author="Rosangela Santos" w:date="2025-11-06T17:51:00Z" w16du:dateUtc="2025-11-06T20:51:00Z">
            <w:rPr>
              <w:bCs/>
              <w:lang w:val="pt-PT"/>
            </w:rPr>
          </w:rPrChange>
        </w:rPr>
        <w:t>A Mandatária e a Aderente poderão solicitar aos Participantes do Campeonato, a qualquer momento, a apresentação de documentos que comprovem sua capacidade civil destes, que deverão reportá-los no prazo de 3 (três) dias úteis a partir da solicitação, sob pena de desclassificação automática em caso de não envio, envio intempestivo ou incorreto de tais documentos. Entende-se por documentos que comprovem a maioridade: (i) carteira de identidade; (ii) certidão de nascimento; (iii) certidão de casamento; ou (iv) carteira nacional de habilitação.</w:t>
      </w:r>
    </w:p>
    <w:p w14:paraId="4A1D1332" w14:textId="77777777" w:rsidR="00081CE7" w:rsidRDefault="00081CE7" w:rsidP="009B2ADA">
      <w:pPr>
        <w:numPr>
          <w:ilvl w:val="1"/>
          <w:numId w:val="1"/>
        </w:numPr>
        <w:spacing w:line="276" w:lineRule="auto"/>
        <w:jc w:val="both"/>
        <w:rPr>
          <w:ins w:id="219" w:author="Rosangela Santos" w:date="2025-11-06T20:00:00Z" w16du:dateUtc="2025-11-06T23:00:00Z"/>
          <w:rFonts w:ascii="Verdana" w:hAnsi="Verdana"/>
          <w:bCs/>
          <w:sz w:val="20"/>
          <w:szCs w:val="20"/>
          <w:lang w:val="pt-PT"/>
        </w:rPr>
      </w:pPr>
      <w:r w:rsidRPr="00851906">
        <w:rPr>
          <w:rFonts w:ascii="Verdana" w:hAnsi="Verdana"/>
          <w:bCs/>
          <w:sz w:val="20"/>
          <w:szCs w:val="20"/>
          <w:lang w:val="pt-PT"/>
          <w:rPrChange w:id="220" w:author="Rosangela Santos" w:date="2025-11-06T17:51:00Z" w16du:dateUtc="2025-11-06T20:51:00Z">
            <w:rPr>
              <w:bCs/>
              <w:lang w:val="pt-PT"/>
            </w:rPr>
          </w:rPrChange>
        </w:rPr>
        <w:t>O Participante se responsabiliza pela veracidade e integralidade das informações que fornece a Mandatária e a Aderente, sendo certo que elas são imprescindíveis para viabilizar a entrega do prêmio ao Participante, caso este se consagre vencedor do presente Campeonato.</w:t>
      </w:r>
    </w:p>
    <w:p w14:paraId="346E7070" w14:textId="77777777" w:rsidR="0070323F" w:rsidRPr="00851906" w:rsidRDefault="0070323F">
      <w:pPr>
        <w:spacing w:line="276" w:lineRule="auto"/>
        <w:ind w:left="720"/>
        <w:jc w:val="both"/>
        <w:rPr>
          <w:rFonts w:ascii="Verdana" w:hAnsi="Verdana"/>
          <w:bCs/>
          <w:sz w:val="20"/>
          <w:szCs w:val="20"/>
          <w:lang w:val="pt-PT"/>
          <w:rPrChange w:id="221" w:author="Rosangela Santos" w:date="2025-11-06T17:51:00Z" w16du:dateUtc="2025-11-06T20:51:00Z">
            <w:rPr>
              <w:bCs/>
              <w:lang w:val="pt-PT"/>
            </w:rPr>
          </w:rPrChange>
        </w:rPr>
        <w:pPrChange w:id="222" w:author="Rosangela Santos" w:date="2025-11-06T20:00:00Z" w16du:dateUtc="2025-11-06T23:00:00Z">
          <w:pPr>
            <w:numPr>
              <w:ilvl w:val="1"/>
              <w:numId w:val="1"/>
            </w:numPr>
            <w:ind w:left="720" w:hanging="720"/>
          </w:pPr>
        </w:pPrChange>
      </w:pPr>
    </w:p>
    <w:p w14:paraId="58762EBE" w14:textId="656A8499" w:rsidR="00081CE7" w:rsidDel="0070323F" w:rsidRDefault="00081CE7" w:rsidP="009B2ADA">
      <w:pPr>
        <w:spacing w:line="276" w:lineRule="auto"/>
        <w:jc w:val="both"/>
        <w:rPr>
          <w:del w:id="223" w:author="Rosangela Santos" w:date="2025-11-06T19:13:00Z" w16du:dateUtc="2025-11-06T22:13:00Z"/>
          <w:rFonts w:ascii="Verdana" w:hAnsi="Verdana"/>
          <w:bCs/>
          <w:sz w:val="20"/>
          <w:szCs w:val="20"/>
          <w:highlight w:val="yellow"/>
          <w:lang w:val="pt-PT"/>
        </w:rPr>
      </w:pPr>
      <w:del w:id="224" w:author="Rosangela Santos" w:date="2025-11-06T19:13:00Z" w16du:dateUtc="2025-11-06T22:13:00Z">
        <w:r w:rsidRPr="00315130" w:rsidDel="00263F22">
          <w:rPr>
            <w:rFonts w:ascii="Verdana" w:hAnsi="Verdana"/>
            <w:bCs/>
            <w:sz w:val="20"/>
            <w:szCs w:val="20"/>
            <w:highlight w:val="yellow"/>
            <w:lang w:val="pt-PT"/>
            <w:rPrChange w:id="225" w:author="Rosangela Santos" w:date="2025-11-06T18:55:00Z" w16du:dateUtc="2025-11-06T21:55:00Z">
              <w:rPr>
                <w:bCs/>
                <w:highlight w:val="yellow"/>
                <w:lang w:val="pt-PT"/>
              </w:rPr>
            </w:rPrChange>
          </w:rPr>
          <w:delText>Para fins deste regulamento, considera-se Conta Ativa aquela que,</w:delText>
        </w:r>
      </w:del>
      <w:del w:id="226" w:author="Rosangela Santos" w:date="2025-11-06T18:54:00Z" w16du:dateUtc="2025-11-06T21:54:00Z">
        <w:r w:rsidRPr="00315130" w:rsidDel="00315130">
          <w:rPr>
            <w:rFonts w:ascii="Verdana" w:hAnsi="Verdana"/>
            <w:bCs/>
            <w:sz w:val="20"/>
            <w:szCs w:val="20"/>
            <w:highlight w:val="yellow"/>
            <w:lang w:val="pt-PT"/>
            <w:rPrChange w:id="227" w:author="Rosangela Santos" w:date="2025-11-06T18:55:00Z" w16du:dateUtc="2025-11-06T21:55:00Z">
              <w:rPr>
                <w:bCs/>
                <w:highlight w:val="yellow"/>
                <w:lang w:val="pt-PT"/>
              </w:rPr>
            </w:rPrChange>
          </w:rPr>
          <w:delText xml:space="preserve"> possui pelo menos 100 reais na sua Conta XP vinculada à Nomo</w:delText>
        </w:r>
      </w:del>
      <w:del w:id="228" w:author="Rosangela Santos" w:date="2025-11-06T18:55:00Z" w16du:dateUtc="2025-11-06T21:55:00Z">
        <w:r w:rsidRPr="00315130" w:rsidDel="00315130">
          <w:rPr>
            <w:rFonts w:ascii="Verdana" w:hAnsi="Verdana"/>
            <w:bCs/>
            <w:sz w:val="20"/>
            <w:szCs w:val="20"/>
            <w:highlight w:val="yellow"/>
            <w:lang w:val="pt-PT"/>
            <w:rPrChange w:id="229" w:author="Rosangela Santos" w:date="2025-11-06T18:55:00Z" w16du:dateUtc="2025-11-06T21:55:00Z">
              <w:rPr>
                <w:bCs/>
                <w:highlight w:val="yellow"/>
                <w:lang w:val="pt-PT"/>
              </w:rPr>
            </w:rPrChange>
          </w:rPr>
          <w:delText>s.</w:delText>
        </w:r>
      </w:del>
      <w:del w:id="230" w:author="Rosangela Santos" w:date="2025-11-06T18:54:00Z" w16du:dateUtc="2025-11-06T21:54:00Z">
        <w:r w:rsidRPr="00315130" w:rsidDel="00315130">
          <w:rPr>
            <w:rFonts w:ascii="Verdana" w:hAnsi="Verdana"/>
            <w:bCs/>
            <w:sz w:val="20"/>
            <w:szCs w:val="20"/>
            <w:highlight w:val="yellow"/>
            <w:lang w:val="pt-PT"/>
            <w:rPrChange w:id="231" w:author="Rosangela Santos" w:date="2025-11-06T18:55:00Z" w16du:dateUtc="2025-11-06T21:55:00Z">
              <w:rPr>
                <w:bCs/>
                <w:highlight w:val="yellow"/>
                <w:lang w:val="pt-PT"/>
              </w:rPr>
            </w:rPrChange>
          </w:rPr>
          <w:delText xml:space="preserve"> </w:delText>
        </w:r>
      </w:del>
    </w:p>
    <w:p w14:paraId="4AFB410F" w14:textId="21D5D8FE" w:rsidR="0070323F" w:rsidRPr="002C4606" w:rsidRDefault="0070323F" w:rsidP="0070323F">
      <w:pPr>
        <w:numPr>
          <w:ilvl w:val="0"/>
          <w:numId w:val="1"/>
        </w:numPr>
        <w:spacing w:line="276" w:lineRule="auto"/>
        <w:jc w:val="both"/>
        <w:rPr>
          <w:ins w:id="232" w:author="Rosangela Santos" w:date="2025-11-06T20:00:00Z" w16du:dateUtc="2025-11-06T23:00:00Z"/>
          <w:rFonts w:ascii="Verdana" w:hAnsi="Verdana"/>
          <w:b/>
          <w:sz w:val="20"/>
          <w:szCs w:val="20"/>
          <w:lang w:val="pt-PT"/>
        </w:rPr>
      </w:pPr>
      <w:ins w:id="233" w:author="Rosangela Santos" w:date="2025-11-06T20:00:00Z" w16du:dateUtc="2025-11-06T23:00:00Z">
        <w:r w:rsidRPr="002C4606">
          <w:rPr>
            <w:rFonts w:ascii="Verdana" w:hAnsi="Verdana"/>
            <w:b/>
            <w:sz w:val="20"/>
            <w:szCs w:val="20"/>
            <w:lang w:val="pt-PT"/>
          </w:rPr>
          <w:t xml:space="preserve">Requisito </w:t>
        </w:r>
        <w:r>
          <w:rPr>
            <w:rFonts w:ascii="Verdana" w:hAnsi="Verdana"/>
            <w:b/>
            <w:sz w:val="20"/>
            <w:szCs w:val="20"/>
            <w:lang w:val="pt-PT"/>
          </w:rPr>
          <w:t xml:space="preserve">para ser elegível a </w:t>
        </w:r>
      </w:ins>
      <w:ins w:id="234" w:author="Rosangela Santos" w:date="2025-11-06T21:04:00Z" w16du:dateUtc="2025-11-07T00:04:00Z">
        <w:r w:rsidR="00622A88">
          <w:rPr>
            <w:rFonts w:ascii="Verdana" w:hAnsi="Verdana"/>
            <w:b/>
            <w:sz w:val="20"/>
            <w:szCs w:val="20"/>
            <w:lang w:val="pt-PT"/>
          </w:rPr>
          <w:t>p</w:t>
        </w:r>
      </w:ins>
      <w:ins w:id="235" w:author="Rosangela Santos" w:date="2025-11-06T20:00:00Z" w16du:dateUtc="2025-11-06T23:00:00Z">
        <w:r>
          <w:rPr>
            <w:rFonts w:ascii="Verdana" w:hAnsi="Verdana"/>
            <w:b/>
            <w:sz w:val="20"/>
            <w:szCs w:val="20"/>
            <w:lang w:val="pt-PT"/>
          </w:rPr>
          <w:t>remiação</w:t>
        </w:r>
      </w:ins>
    </w:p>
    <w:p w14:paraId="5FD4DD5D" w14:textId="77777777" w:rsidR="004256B2" w:rsidRDefault="004256B2" w:rsidP="004256B2">
      <w:pPr>
        <w:pStyle w:val="PargrafodaLista"/>
        <w:widowControl w:val="0"/>
        <w:numPr>
          <w:ilvl w:val="1"/>
          <w:numId w:val="1"/>
        </w:numPr>
        <w:autoSpaceDE w:val="0"/>
        <w:autoSpaceDN w:val="0"/>
        <w:spacing w:before="315" w:after="105" w:line="276" w:lineRule="auto"/>
        <w:jc w:val="both"/>
        <w:rPr>
          <w:ins w:id="236" w:author="Rosangela Santos" w:date="2025-11-06T20:03:00Z" w16du:dateUtc="2025-11-06T23:03:00Z"/>
          <w:rFonts w:ascii="Verdana" w:hAnsi="Verdana"/>
          <w:sz w:val="20"/>
          <w:szCs w:val="20"/>
          <w:lang w:val="pt-PT"/>
        </w:rPr>
      </w:pPr>
      <w:ins w:id="237" w:author="Rosangela Santos" w:date="2025-11-06T20:02:00Z" w16du:dateUtc="2025-11-06T23:02:00Z">
        <w:r w:rsidRPr="004256B2">
          <w:rPr>
            <w:rFonts w:ascii="Verdana" w:hAnsi="Verdana"/>
            <w:sz w:val="20"/>
            <w:szCs w:val="20"/>
            <w:lang w:val="pt-PT"/>
            <w:rPrChange w:id="238" w:author="Rosangela Santos" w:date="2025-11-06T20:02:00Z" w16du:dateUtc="2025-11-06T23:02:00Z">
              <w:rPr>
                <w:lang w:val="pt-PT"/>
              </w:rPr>
            </w:rPrChange>
          </w:rPr>
          <w:t>Ter Conta Ativa na XP Investimentos, sob assessoria da Nomos AI</w:t>
        </w:r>
        <w:r>
          <w:rPr>
            <w:rFonts w:ascii="Verdana" w:hAnsi="Verdana"/>
            <w:sz w:val="20"/>
            <w:szCs w:val="20"/>
            <w:lang w:val="pt-PT"/>
          </w:rPr>
          <w:t>.</w:t>
        </w:r>
      </w:ins>
      <w:ins w:id="239" w:author="Rosangela Santos" w:date="2025-11-06T20:03:00Z" w16du:dateUtc="2025-11-06T23:03:00Z">
        <w:r>
          <w:rPr>
            <w:rFonts w:ascii="Verdana" w:hAnsi="Verdana"/>
            <w:sz w:val="20"/>
            <w:szCs w:val="20"/>
            <w:lang w:val="pt-PT"/>
          </w:rPr>
          <w:t xml:space="preserve"> </w:t>
        </w:r>
      </w:ins>
    </w:p>
    <w:p w14:paraId="044D51ED" w14:textId="3BAC6614" w:rsidR="0070323F" w:rsidRPr="004256B2" w:rsidRDefault="0070323F" w:rsidP="004256B2">
      <w:pPr>
        <w:pStyle w:val="PargrafodaLista"/>
        <w:widowControl w:val="0"/>
        <w:numPr>
          <w:ilvl w:val="1"/>
          <w:numId w:val="1"/>
        </w:numPr>
        <w:autoSpaceDE w:val="0"/>
        <w:autoSpaceDN w:val="0"/>
        <w:spacing w:before="315" w:after="105" w:line="276" w:lineRule="auto"/>
        <w:jc w:val="both"/>
        <w:rPr>
          <w:ins w:id="240" w:author="Rosangela Santos" w:date="2025-11-06T20:00:00Z" w16du:dateUtc="2025-11-06T23:00:00Z"/>
          <w:rFonts w:ascii="Verdana" w:hAnsi="Verdana"/>
          <w:sz w:val="20"/>
          <w:szCs w:val="20"/>
          <w:lang w:val="pt-PT"/>
          <w:rPrChange w:id="241" w:author="Rosangela Santos" w:date="2025-11-06T20:03:00Z" w16du:dateUtc="2025-11-06T23:03:00Z">
            <w:rPr>
              <w:ins w:id="242" w:author="Rosangela Santos" w:date="2025-11-06T20:00:00Z" w16du:dateUtc="2025-11-06T23:00:00Z"/>
              <w:lang w:val="pt-PT"/>
            </w:rPr>
          </w:rPrChange>
        </w:rPr>
      </w:pPr>
      <w:ins w:id="243" w:author="Rosangela Santos" w:date="2025-11-06T20:00:00Z" w16du:dateUtc="2025-11-06T23:00:00Z">
        <w:r w:rsidRPr="004256B2">
          <w:rPr>
            <w:rFonts w:ascii="Verdana" w:hAnsi="Verdana"/>
            <w:sz w:val="20"/>
            <w:szCs w:val="20"/>
            <w:lang w:val="pt-PT"/>
            <w:rPrChange w:id="244" w:author="Rosangela Santos" w:date="2025-11-06T20:03:00Z" w16du:dateUtc="2025-11-06T23:03:00Z">
              <w:rPr>
                <w:lang w:val="pt-PT"/>
              </w:rPr>
            </w:rPrChange>
          </w:rPr>
          <w:t xml:space="preserve">Para fins deste regulamento, considera-se Conta Ativa aquela que, durante o período da competição ou até 2 (dois) meses antes da data de encerramento da inscrição, realizar ao menos uma operação (compra ou venda) na Brasil, </w:t>
        </w:r>
        <w:r w:rsidRPr="004256B2">
          <w:rPr>
            <w:rFonts w:ascii="Verdana" w:hAnsi="Verdana"/>
            <w:sz w:val="20"/>
            <w:szCs w:val="20"/>
            <w:lang w:val="pt-PT"/>
            <w:rPrChange w:id="245" w:author="Rosangela Santos" w:date="2025-11-06T20:03:00Z" w16du:dateUtc="2025-11-06T23:03:00Z">
              <w:rPr>
                <w:lang w:val="pt-PT"/>
              </w:rPr>
            </w:rPrChange>
          </w:rPr>
          <w:lastRenderedPageBreak/>
          <w:t xml:space="preserve">Bolsa, Balcão (“B3”), por intermédio da conta do Participante na XP Investimentos, sob assessoria da Nomos AI, utilizando os sistemas disponibilizados pela Nomos AI. </w:t>
        </w:r>
      </w:ins>
    </w:p>
    <w:p w14:paraId="48EC1719" w14:textId="77777777" w:rsidR="00081CE7" w:rsidRPr="00BE626D" w:rsidRDefault="00081CE7">
      <w:pPr>
        <w:spacing w:line="276" w:lineRule="auto"/>
        <w:jc w:val="both"/>
        <w:rPr>
          <w:rFonts w:ascii="Verdana" w:hAnsi="Verdana"/>
          <w:sz w:val="20"/>
          <w:szCs w:val="20"/>
          <w:lang w:val="pt-PT"/>
          <w:rPrChange w:id="246" w:author="Rosangela Santos" w:date="2025-11-06T20:00:00Z" w16du:dateUtc="2025-11-06T23:00:00Z">
            <w:rPr/>
          </w:rPrChange>
        </w:rPr>
        <w:pPrChange w:id="247" w:author="Rosangela Santos" w:date="2025-11-06T18:22:00Z" w16du:dateUtc="2025-11-06T21:22:00Z">
          <w:pPr/>
        </w:pPrChange>
      </w:pPr>
    </w:p>
    <w:p w14:paraId="243EFF63" w14:textId="77777777" w:rsidR="00081CE7" w:rsidRPr="00851906" w:rsidRDefault="00081CE7">
      <w:pPr>
        <w:numPr>
          <w:ilvl w:val="0"/>
          <w:numId w:val="1"/>
        </w:numPr>
        <w:spacing w:line="276" w:lineRule="auto"/>
        <w:jc w:val="both"/>
        <w:rPr>
          <w:rFonts w:ascii="Verdana" w:hAnsi="Verdana"/>
          <w:b/>
          <w:sz w:val="20"/>
          <w:szCs w:val="20"/>
          <w:lang w:val="pt-PT"/>
          <w:rPrChange w:id="248" w:author="Rosangela Santos" w:date="2025-11-06T17:51:00Z" w16du:dateUtc="2025-11-06T20:51:00Z">
            <w:rPr>
              <w:b/>
              <w:lang w:val="pt-PT"/>
            </w:rPr>
          </w:rPrChange>
        </w:rPr>
        <w:pPrChange w:id="249" w:author="Rosangela Santos" w:date="2025-11-06T18:22:00Z" w16du:dateUtc="2025-11-06T21:22:00Z">
          <w:pPr>
            <w:numPr>
              <w:numId w:val="1"/>
            </w:numPr>
            <w:ind w:left="330" w:hanging="360"/>
          </w:pPr>
        </w:pPrChange>
      </w:pPr>
      <w:r w:rsidRPr="00851906">
        <w:rPr>
          <w:rFonts w:ascii="Verdana" w:hAnsi="Verdana"/>
          <w:b/>
          <w:sz w:val="20"/>
          <w:szCs w:val="20"/>
          <w:lang w:val="pt-PT"/>
          <w:rPrChange w:id="250" w:author="Rosangela Santos" w:date="2025-11-06T17:51:00Z" w16du:dateUtc="2025-11-06T20:51:00Z">
            <w:rPr>
              <w:b/>
              <w:lang w:val="pt-PT"/>
            </w:rPr>
          </w:rPrChange>
        </w:rPr>
        <w:t>Participação vedada</w:t>
      </w:r>
    </w:p>
    <w:p w14:paraId="1FD8429F" w14:textId="77777777" w:rsidR="00081CE7" w:rsidRPr="00851906" w:rsidRDefault="00081CE7">
      <w:pPr>
        <w:numPr>
          <w:ilvl w:val="1"/>
          <w:numId w:val="1"/>
        </w:numPr>
        <w:spacing w:line="276" w:lineRule="auto"/>
        <w:jc w:val="both"/>
        <w:rPr>
          <w:rFonts w:ascii="Verdana" w:hAnsi="Verdana"/>
          <w:bCs/>
          <w:sz w:val="20"/>
          <w:szCs w:val="20"/>
          <w:lang w:val="pt-PT"/>
          <w:rPrChange w:id="251" w:author="Rosangela Santos" w:date="2025-11-06T17:51:00Z" w16du:dateUtc="2025-11-06T20:51:00Z">
            <w:rPr>
              <w:bCs/>
              <w:lang w:val="pt-PT"/>
            </w:rPr>
          </w:rPrChange>
        </w:rPr>
        <w:pPrChange w:id="252" w:author="Rosangela Santos" w:date="2025-11-06T18:22:00Z" w16du:dateUtc="2025-11-06T21:22:00Z">
          <w:pPr>
            <w:numPr>
              <w:ilvl w:val="1"/>
              <w:numId w:val="1"/>
            </w:numPr>
            <w:ind w:left="720" w:hanging="720"/>
          </w:pPr>
        </w:pPrChange>
      </w:pPr>
      <w:r w:rsidRPr="00851906">
        <w:rPr>
          <w:rFonts w:ascii="Verdana" w:hAnsi="Verdana"/>
          <w:bCs/>
          <w:sz w:val="20"/>
          <w:szCs w:val="20"/>
          <w:lang w:val="pt-PT"/>
          <w:rPrChange w:id="253" w:author="Rosangela Santos" w:date="2025-11-06T17:51:00Z" w16du:dateUtc="2025-11-06T20:51:00Z">
            <w:rPr>
              <w:bCs/>
              <w:lang w:val="pt-PT"/>
            </w:rPr>
          </w:rPrChange>
        </w:rPr>
        <w:t>É vedada a participação no Campeonato, ainda que atendidos os requisitos do item 8, às pessoas que se enquadrem em qualquer das seguintes categorias:</w:t>
      </w:r>
    </w:p>
    <w:p w14:paraId="46809671" w14:textId="77777777" w:rsidR="00081CE7" w:rsidRPr="00851906" w:rsidRDefault="00081CE7">
      <w:pPr>
        <w:numPr>
          <w:ilvl w:val="0"/>
          <w:numId w:val="3"/>
        </w:numPr>
        <w:spacing w:line="276" w:lineRule="auto"/>
        <w:jc w:val="both"/>
        <w:rPr>
          <w:rFonts w:ascii="Verdana" w:hAnsi="Verdana"/>
          <w:sz w:val="20"/>
          <w:szCs w:val="20"/>
          <w:rPrChange w:id="254" w:author="Rosangela Santos" w:date="2025-11-06T17:51:00Z" w16du:dateUtc="2025-11-06T20:51:00Z">
            <w:rPr/>
          </w:rPrChange>
        </w:rPr>
        <w:pPrChange w:id="255" w:author="Rosangela Santos" w:date="2025-11-06T18:22:00Z" w16du:dateUtc="2025-11-06T21:22:00Z">
          <w:pPr>
            <w:numPr>
              <w:numId w:val="3"/>
            </w:numPr>
            <w:ind w:left="1080" w:hanging="720"/>
          </w:pPr>
        </w:pPrChange>
      </w:pPr>
      <w:r w:rsidRPr="00851906">
        <w:rPr>
          <w:rFonts w:ascii="Verdana" w:hAnsi="Verdana"/>
          <w:sz w:val="20"/>
          <w:szCs w:val="20"/>
          <w:rPrChange w:id="256" w:author="Rosangela Santos" w:date="2025-11-06T17:51:00Z" w16du:dateUtc="2025-11-06T20:51:00Z">
            <w:rPr/>
          </w:rPrChange>
        </w:rPr>
        <w:t>Funcionários, estagiários, sócios, prestadores de serviço ou quaisquer outros profissionais diretamente vinculados a Mandatária e a Aderente, bem como seus respectivos parentes, consanguíneos ou por afinidade, em linha reta ou colateral;</w:t>
      </w:r>
    </w:p>
    <w:p w14:paraId="4E184E3B" w14:textId="77777777" w:rsidR="00081CE7" w:rsidRPr="00851906" w:rsidRDefault="00081CE7">
      <w:pPr>
        <w:numPr>
          <w:ilvl w:val="0"/>
          <w:numId w:val="3"/>
        </w:numPr>
        <w:spacing w:line="276" w:lineRule="auto"/>
        <w:jc w:val="both"/>
        <w:rPr>
          <w:rFonts w:ascii="Verdana" w:hAnsi="Verdana"/>
          <w:sz w:val="20"/>
          <w:szCs w:val="20"/>
          <w:rPrChange w:id="257" w:author="Rosangela Santos" w:date="2025-11-06T17:51:00Z" w16du:dateUtc="2025-11-06T20:51:00Z">
            <w:rPr/>
          </w:rPrChange>
        </w:rPr>
        <w:pPrChange w:id="258" w:author="Rosangela Santos" w:date="2025-11-06T18:22:00Z" w16du:dateUtc="2025-11-06T21:22:00Z">
          <w:pPr>
            <w:numPr>
              <w:numId w:val="3"/>
            </w:numPr>
            <w:ind w:left="1080" w:hanging="720"/>
          </w:pPr>
        </w:pPrChange>
      </w:pPr>
      <w:r w:rsidRPr="00851906">
        <w:rPr>
          <w:rFonts w:ascii="Verdana" w:hAnsi="Verdana"/>
          <w:sz w:val="20"/>
          <w:szCs w:val="20"/>
          <w:rPrChange w:id="259" w:author="Rosangela Santos" w:date="2025-11-06T17:51:00Z" w16du:dateUtc="2025-11-06T20:51:00Z">
            <w:rPr/>
          </w:rPrChange>
        </w:rPr>
        <w:t>Pessoas jurídicas ou pessoas naturais envolvidas, direta ou indiretamente, na organização, elaboração ou promoção do Campeonato, ainda que não vinculadas a Mandatária e a Aderente.</w:t>
      </w:r>
    </w:p>
    <w:p w14:paraId="157E1DD4" w14:textId="77777777" w:rsidR="00081CE7" w:rsidRPr="00851906" w:rsidRDefault="00081CE7">
      <w:pPr>
        <w:numPr>
          <w:ilvl w:val="0"/>
          <w:numId w:val="3"/>
        </w:numPr>
        <w:spacing w:line="276" w:lineRule="auto"/>
        <w:jc w:val="both"/>
        <w:rPr>
          <w:rFonts w:ascii="Verdana" w:hAnsi="Verdana"/>
          <w:sz w:val="20"/>
          <w:szCs w:val="20"/>
          <w:rPrChange w:id="260" w:author="Rosangela Santos" w:date="2025-11-06T17:51:00Z" w16du:dateUtc="2025-11-06T20:51:00Z">
            <w:rPr/>
          </w:rPrChange>
        </w:rPr>
        <w:pPrChange w:id="261" w:author="Rosangela Santos" w:date="2025-11-06T18:22:00Z" w16du:dateUtc="2025-11-06T21:22:00Z">
          <w:pPr>
            <w:numPr>
              <w:numId w:val="3"/>
            </w:numPr>
            <w:ind w:left="1080" w:hanging="720"/>
          </w:pPr>
        </w:pPrChange>
      </w:pPr>
      <w:commentRangeStart w:id="262"/>
      <w:r w:rsidRPr="00851906">
        <w:rPr>
          <w:rFonts w:ascii="Verdana" w:hAnsi="Verdana"/>
          <w:sz w:val="20"/>
          <w:szCs w:val="20"/>
          <w:rPrChange w:id="263" w:author="Rosangela Santos" w:date="2025-11-06T17:51:00Z" w16du:dateUtc="2025-11-06T20:51:00Z">
            <w:rPr/>
          </w:rPrChange>
        </w:rPr>
        <w:t xml:space="preserve">Participantes inadimplentes com a Nelogica, que estiverem suspensos, titulares de contas gratuitas ou em fase de </w:t>
      </w:r>
      <w:proofErr w:type="spellStart"/>
      <w:r w:rsidRPr="00851906">
        <w:rPr>
          <w:rFonts w:ascii="Verdana" w:hAnsi="Verdana"/>
          <w:sz w:val="20"/>
          <w:szCs w:val="20"/>
          <w:rPrChange w:id="264" w:author="Rosangela Santos" w:date="2025-11-06T17:51:00Z" w16du:dateUtc="2025-11-06T20:51:00Z">
            <w:rPr/>
          </w:rPrChange>
        </w:rPr>
        <w:t>trial</w:t>
      </w:r>
      <w:proofErr w:type="spellEnd"/>
      <w:r w:rsidRPr="00851906">
        <w:rPr>
          <w:rFonts w:ascii="Verdana" w:hAnsi="Verdana"/>
          <w:sz w:val="20"/>
          <w:szCs w:val="20"/>
          <w:rPrChange w:id="265" w:author="Rosangela Santos" w:date="2025-11-06T17:51:00Z" w16du:dateUtc="2025-11-06T20:51:00Z">
            <w:rPr/>
          </w:rPrChange>
        </w:rPr>
        <w:t>.</w:t>
      </w:r>
      <w:commentRangeEnd w:id="262"/>
      <w:r w:rsidRPr="00851906">
        <w:rPr>
          <w:rFonts w:ascii="Verdana" w:hAnsi="Verdana"/>
          <w:sz w:val="20"/>
          <w:szCs w:val="20"/>
          <w:lang w:val="pt-PT"/>
          <w:rPrChange w:id="266" w:author="Rosangela Santos" w:date="2025-11-06T17:51:00Z" w16du:dateUtc="2025-11-06T20:51:00Z">
            <w:rPr>
              <w:lang w:val="pt-PT"/>
            </w:rPr>
          </w:rPrChange>
        </w:rPr>
        <w:commentReference w:id="262"/>
      </w:r>
    </w:p>
    <w:p w14:paraId="224B132D" w14:textId="77777777" w:rsidR="00081CE7" w:rsidRPr="00851906" w:rsidRDefault="00081CE7">
      <w:pPr>
        <w:spacing w:line="276" w:lineRule="auto"/>
        <w:jc w:val="both"/>
        <w:rPr>
          <w:rFonts w:ascii="Verdana" w:hAnsi="Verdana"/>
          <w:sz w:val="20"/>
          <w:szCs w:val="20"/>
          <w:rPrChange w:id="267" w:author="Rosangela Santos" w:date="2025-11-06T17:51:00Z" w16du:dateUtc="2025-11-06T20:51:00Z">
            <w:rPr/>
          </w:rPrChange>
        </w:rPr>
        <w:pPrChange w:id="268" w:author="Rosangela Santos" w:date="2025-11-06T18:22:00Z" w16du:dateUtc="2025-11-06T21:22:00Z">
          <w:pPr/>
        </w:pPrChange>
      </w:pPr>
    </w:p>
    <w:p w14:paraId="352B71ED" w14:textId="10F5CB07" w:rsidR="00081CE7" w:rsidRPr="00851906" w:rsidRDefault="00081CE7">
      <w:pPr>
        <w:numPr>
          <w:ilvl w:val="0"/>
          <w:numId w:val="1"/>
        </w:numPr>
        <w:spacing w:line="276" w:lineRule="auto"/>
        <w:jc w:val="both"/>
        <w:rPr>
          <w:rFonts w:ascii="Verdana" w:hAnsi="Verdana"/>
          <w:b/>
          <w:sz w:val="20"/>
          <w:szCs w:val="20"/>
          <w:lang w:val="pt-PT"/>
          <w:rPrChange w:id="269" w:author="Rosangela Santos" w:date="2025-11-06T17:51:00Z" w16du:dateUtc="2025-11-06T20:51:00Z">
            <w:rPr>
              <w:b/>
              <w:lang w:val="pt-PT"/>
            </w:rPr>
          </w:rPrChange>
        </w:rPr>
        <w:pPrChange w:id="270" w:author="Rosangela Santos" w:date="2025-11-06T18:22:00Z" w16du:dateUtc="2025-11-06T21:22:00Z">
          <w:pPr>
            <w:numPr>
              <w:numId w:val="1"/>
            </w:numPr>
            <w:ind w:left="330" w:hanging="360"/>
          </w:pPr>
        </w:pPrChange>
      </w:pPr>
      <w:r w:rsidRPr="00851906">
        <w:rPr>
          <w:rFonts w:ascii="Verdana" w:hAnsi="Verdana"/>
          <w:b/>
          <w:sz w:val="20"/>
          <w:szCs w:val="20"/>
          <w:lang w:val="pt-PT"/>
          <w:rPrChange w:id="271" w:author="Rosangela Santos" w:date="2025-11-06T17:51:00Z" w16du:dateUtc="2025-11-06T20:51:00Z">
            <w:rPr>
              <w:b/>
              <w:lang w:val="pt-PT"/>
            </w:rPr>
          </w:rPrChange>
        </w:rPr>
        <w:t xml:space="preserve">Benefícios aos </w:t>
      </w:r>
      <w:ins w:id="272" w:author="Rosangela Santos" w:date="2025-11-06T19:49:00Z" w16du:dateUtc="2025-11-06T22:49:00Z">
        <w:r w:rsidR="00A020DA">
          <w:rPr>
            <w:rFonts w:ascii="Verdana" w:hAnsi="Verdana"/>
            <w:b/>
            <w:sz w:val="20"/>
            <w:szCs w:val="20"/>
            <w:lang w:val="pt-PT"/>
          </w:rPr>
          <w:t>P</w:t>
        </w:r>
      </w:ins>
      <w:del w:id="273" w:author="Rosangela Santos" w:date="2025-11-06T19:49:00Z" w16du:dateUtc="2025-11-06T22:49:00Z">
        <w:r w:rsidRPr="00851906" w:rsidDel="00A020DA">
          <w:rPr>
            <w:rFonts w:ascii="Verdana" w:hAnsi="Verdana"/>
            <w:b/>
            <w:sz w:val="20"/>
            <w:szCs w:val="20"/>
            <w:lang w:val="pt-PT"/>
            <w:rPrChange w:id="274" w:author="Rosangela Santos" w:date="2025-11-06T17:51:00Z" w16du:dateUtc="2025-11-06T20:51:00Z">
              <w:rPr>
                <w:b/>
                <w:lang w:val="pt-PT"/>
              </w:rPr>
            </w:rPrChange>
          </w:rPr>
          <w:delText>p</w:delText>
        </w:r>
      </w:del>
      <w:r w:rsidRPr="00851906">
        <w:rPr>
          <w:rFonts w:ascii="Verdana" w:hAnsi="Verdana"/>
          <w:b/>
          <w:sz w:val="20"/>
          <w:szCs w:val="20"/>
          <w:lang w:val="pt-PT"/>
          <w:rPrChange w:id="275" w:author="Rosangela Santos" w:date="2025-11-06T17:51:00Z" w16du:dateUtc="2025-11-06T20:51:00Z">
            <w:rPr>
              <w:b/>
              <w:lang w:val="pt-PT"/>
            </w:rPr>
          </w:rPrChange>
        </w:rPr>
        <w:t>articipantes</w:t>
      </w:r>
      <w:ins w:id="276" w:author="Rosangela Santos" w:date="2025-11-06T19:43:00Z" w16du:dateUtc="2025-11-06T22:43:00Z">
        <w:r w:rsidR="002B2916">
          <w:rPr>
            <w:rFonts w:ascii="Verdana" w:hAnsi="Verdana"/>
            <w:b/>
            <w:sz w:val="20"/>
            <w:szCs w:val="20"/>
            <w:lang w:val="pt-PT"/>
          </w:rPr>
          <w:t xml:space="preserve"> sem Conta Ativa</w:t>
        </w:r>
      </w:ins>
    </w:p>
    <w:p w14:paraId="5EBE5D00" w14:textId="155C929B" w:rsidR="00081CE7" w:rsidRDefault="00B57508" w:rsidP="009B2ADA">
      <w:pPr>
        <w:numPr>
          <w:ilvl w:val="1"/>
          <w:numId w:val="1"/>
        </w:numPr>
        <w:spacing w:line="276" w:lineRule="auto"/>
        <w:jc w:val="both"/>
        <w:rPr>
          <w:ins w:id="277" w:author="Rosangela Santos" w:date="2025-11-06T19:09:00Z" w16du:dateUtc="2025-11-06T22:09:00Z"/>
          <w:rFonts w:ascii="Verdana" w:hAnsi="Verdana"/>
          <w:sz w:val="20"/>
          <w:szCs w:val="20"/>
          <w:lang w:val="pt-PT"/>
        </w:rPr>
      </w:pPr>
      <w:ins w:id="278" w:author="Rosangela Santos" w:date="2025-11-06T19:46:00Z" w16du:dateUtc="2025-11-06T22:46:00Z">
        <w:r>
          <w:rPr>
            <w:rFonts w:ascii="Verdana" w:hAnsi="Verdana"/>
            <w:sz w:val="20"/>
            <w:szCs w:val="20"/>
            <w:lang w:val="pt-PT"/>
          </w:rPr>
          <w:t>Poderão r</w:t>
        </w:r>
      </w:ins>
      <w:ins w:id="279" w:author="Rosangela Santos" w:date="2025-11-06T19:36:00Z" w16du:dateUtc="2025-11-06T22:36:00Z">
        <w:r w:rsidR="006D79CF">
          <w:rPr>
            <w:rFonts w:ascii="Verdana" w:hAnsi="Verdana"/>
            <w:sz w:val="20"/>
            <w:szCs w:val="20"/>
            <w:lang w:val="pt-PT"/>
          </w:rPr>
          <w:t xml:space="preserve">ealizar </w:t>
        </w:r>
      </w:ins>
      <w:del w:id="280" w:author="Rosangela Santos" w:date="2025-11-06T19:37:00Z" w16du:dateUtc="2025-11-06T22:37:00Z">
        <w:r w:rsidR="00081CE7" w:rsidRPr="00851906" w:rsidDel="006D79CF">
          <w:rPr>
            <w:rFonts w:ascii="Verdana" w:hAnsi="Verdana"/>
            <w:sz w:val="20"/>
            <w:szCs w:val="20"/>
            <w:lang w:val="pt-PT"/>
            <w:rPrChange w:id="281" w:author="Rosangela Santos" w:date="2025-11-06T17:51:00Z" w16du:dateUtc="2025-11-06T20:51:00Z">
              <w:rPr>
                <w:lang w:val="pt-PT"/>
              </w:rPr>
            </w:rPrChange>
          </w:rPr>
          <w:delText>O</w:delText>
        </w:r>
      </w:del>
      <w:ins w:id="282" w:author="Rosangela Santos" w:date="2025-11-06T19:37:00Z" w16du:dateUtc="2025-11-06T22:37:00Z">
        <w:r w:rsidR="006D79CF">
          <w:rPr>
            <w:rFonts w:ascii="Verdana" w:hAnsi="Verdana"/>
            <w:sz w:val="20"/>
            <w:szCs w:val="20"/>
            <w:lang w:val="pt-PT"/>
          </w:rPr>
          <w:t>o</w:t>
        </w:r>
      </w:ins>
      <w:r w:rsidR="00081CE7" w:rsidRPr="00851906">
        <w:rPr>
          <w:rFonts w:ascii="Verdana" w:hAnsi="Verdana"/>
          <w:sz w:val="20"/>
          <w:szCs w:val="20"/>
          <w:lang w:val="pt-PT"/>
          <w:rPrChange w:id="283" w:author="Rosangela Santos" w:date="2025-11-06T17:51:00Z" w16du:dateUtc="2025-11-06T20:51:00Z">
            <w:rPr>
              <w:lang w:val="pt-PT"/>
            </w:rPr>
          </w:rPrChange>
        </w:rPr>
        <w:t>perações simuladas via plataforma Profit Pro, com acesso por contas exclusivas fornecidas pela Nelogica</w:t>
      </w:r>
      <w:del w:id="284" w:author="Rosangela Santos" w:date="2025-11-06T19:11:00Z" w16du:dateUtc="2025-11-06T22:11:00Z">
        <w:r w:rsidR="00081CE7" w:rsidRPr="00851906" w:rsidDel="00711A19">
          <w:rPr>
            <w:rFonts w:ascii="Verdana" w:hAnsi="Verdana"/>
            <w:sz w:val="20"/>
            <w:szCs w:val="20"/>
            <w:lang w:val="pt-PT"/>
            <w:rPrChange w:id="285" w:author="Rosangela Santos" w:date="2025-11-06T17:51:00Z" w16du:dateUtc="2025-11-06T20:51:00Z">
              <w:rPr>
                <w:lang w:val="pt-PT"/>
              </w:rPr>
            </w:rPrChange>
          </w:rPr>
          <w:delText>, encerradas após a competição</w:delText>
        </w:r>
      </w:del>
      <w:r w:rsidR="00081CE7" w:rsidRPr="00851906">
        <w:rPr>
          <w:rFonts w:ascii="Verdana" w:hAnsi="Verdana"/>
          <w:sz w:val="20"/>
          <w:szCs w:val="20"/>
          <w:lang w:val="pt-PT"/>
          <w:rPrChange w:id="286" w:author="Rosangela Santos" w:date="2025-11-06T17:51:00Z" w16du:dateUtc="2025-11-06T20:51:00Z">
            <w:rPr>
              <w:lang w:val="pt-PT"/>
            </w:rPr>
          </w:rPrChange>
        </w:rPr>
        <w:t>.</w:t>
      </w:r>
    </w:p>
    <w:p w14:paraId="31952E05" w14:textId="7DCD9856" w:rsidR="008922E9" w:rsidRPr="00851906" w:rsidDel="008922E9" w:rsidRDefault="00B57508">
      <w:pPr>
        <w:numPr>
          <w:ilvl w:val="1"/>
          <w:numId w:val="1"/>
        </w:numPr>
        <w:spacing w:line="276" w:lineRule="auto"/>
        <w:jc w:val="both"/>
        <w:rPr>
          <w:del w:id="287" w:author="Rosangela Santos" w:date="2025-11-06T19:09:00Z" w16du:dateUtc="2025-11-06T22:09:00Z"/>
          <w:rFonts w:ascii="Verdana" w:hAnsi="Verdana"/>
          <w:sz w:val="20"/>
          <w:szCs w:val="20"/>
          <w:lang w:val="pt-PT"/>
          <w:rPrChange w:id="288" w:author="Rosangela Santos" w:date="2025-11-06T17:51:00Z" w16du:dateUtc="2025-11-06T20:51:00Z">
            <w:rPr>
              <w:del w:id="289" w:author="Rosangela Santos" w:date="2025-11-06T19:09:00Z" w16du:dateUtc="2025-11-06T22:09:00Z"/>
              <w:lang w:val="pt-PT"/>
            </w:rPr>
          </w:rPrChange>
        </w:rPr>
        <w:pPrChange w:id="290" w:author="Rosangela Santos" w:date="2025-11-06T18:22:00Z" w16du:dateUtc="2025-11-06T21:22:00Z">
          <w:pPr>
            <w:numPr>
              <w:ilvl w:val="1"/>
              <w:numId w:val="1"/>
            </w:numPr>
            <w:ind w:left="720" w:hanging="720"/>
          </w:pPr>
        </w:pPrChange>
      </w:pPr>
      <w:ins w:id="291" w:author="Rosangela Santos" w:date="2025-11-06T19:46:00Z" w16du:dateUtc="2025-11-06T22:46:00Z">
        <w:r>
          <w:rPr>
            <w:rFonts w:ascii="Verdana" w:hAnsi="Verdana"/>
            <w:sz w:val="20"/>
            <w:szCs w:val="20"/>
            <w:lang w:val="pt-PT"/>
          </w:rPr>
          <w:t xml:space="preserve">Poderão </w:t>
        </w:r>
      </w:ins>
    </w:p>
    <w:p w14:paraId="14983AE3" w14:textId="1AACAF22" w:rsidR="007E07E0" w:rsidRDefault="00081CE7" w:rsidP="009B2ADA">
      <w:pPr>
        <w:numPr>
          <w:ilvl w:val="1"/>
          <w:numId w:val="1"/>
        </w:numPr>
        <w:spacing w:line="276" w:lineRule="auto"/>
        <w:jc w:val="both"/>
        <w:rPr>
          <w:ins w:id="292" w:author="Rosangela Santos" w:date="2025-11-06T19:37:00Z" w16du:dateUtc="2025-11-06T22:37:00Z"/>
          <w:rFonts w:ascii="Verdana" w:hAnsi="Verdana"/>
          <w:sz w:val="20"/>
          <w:szCs w:val="20"/>
          <w:lang w:val="pt-PT"/>
        </w:rPr>
      </w:pPr>
      <w:del w:id="293" w:author="Rosangela Santos" w:date="2025-11-06T19:37:00Z" w16du:dateUtc="2025-11-06T22:37:00Z">
        <w:r w:rsidRPr="00851906" w:rsidDel="006D79CF">
          <w:rPr>
            <w:rFonts w:ascii="Verdana" w:hAnsi="Verdana"/>
            <w:sz w:val="20"/>
            <w:szCs w:val="20"/>
            <w:lang w:val="pt-PT"/>
            <w:rPrChange w:id="294" w:author="Rosangela Santos" w:date="2025-11-06T17:51:00Z" w16du:dateUtc="2025-11-06T20:51:00Z">
              <w:rPr>
                <w:lang w:val="pt-PT"/>
              </w:rPr>
            </w:rPrChange>
          </w:rPr>
          <w:delText xml:space="preserve">Permite </w:delText>
        </w:r>
      </w:del>
      <w:del w:id="295" w:author="Rosangela Santos" w:date="2025-11-06T19:40:00Z" w16du:dateUtc="2025-11-06T22:40:00Z">
        <w:r w:rsidRPr="00851906" w:rsidDel="00D55009">
          <w:rPr>
            <w:rFonts w:ascii="Verdana" w:hAnsi="Verdana"/>
            <w:sz w:val="20"/>
            <w:szCs w:val="20"/>
            <w:lang w:val="pt-PT"/>
            <w:rPrChange w:id="296" w:author="Rosangela Santos" w:date="2025-11-06T17:51:00Z" w16du:dateUtc="2025-11-06T20:51:00Z">
              <w:rPr>
                <w:lang w:val="pt-PT"/>
              </w:rPr>
            </w:rPrChange>
          </w:rPr>
          <w:delText>o</w:delText>
        </w:r>
      </w:del>
      <w:ins w:id="297" w:author="Rosangela Santos" w:date="2025-11-06T19:46:00Z" w16du:dateUtc="2025-11-06T22:46:00Z">
        <w:r w:rsidR="00B57508">
          <w:rPr>
            <w:rFonts w:ascii="Verdana" w:hAnsi="Verdana"/>
            <w:sz w:val="20"/>
            <w:szCs w:val="20"/>
            <w:lang w:val="pt-PT"/>
          </w:rPr>
          <w:t>o</w:t>
        </w:r>
      </w:ins>
      <w:r w:rsidRPr="00851906">
        <w:rPr>
          <w:rFonts w:ascii="Verdana" w:hAnsi="Verdana"/>
          <w:sz w:val="20"/>
          <w:szCs w:val="20"/>
          <w:lang w:val="pt-PT"/>
          <w:rPrChange w:id="298" w:author="Rosangela Santos" w:date="2025-11-06T17:51:00Z" w16du:dateUtc="2025-11-06T20:51:00Z">
            <w:rPr>
              <w:lang w:val="pt-PT"/>
            </w:rPr>
          </w:rPrChange>
        </w:rPr>
        <w:t xml:space="preserve">perar simultaneamente </w:t>
      </w:r>
      <w:ins w:id="299" w:author="Rosangela Santos" w:date="2025-11-06T19:47:00Z" w16du:dateUtc="2025-11-06T22:47:00Z">
        <w:r w:rsidR="008D4540" w:rsidRPr="008D4540">
          <w:rPr>
            <w:rFonts w:ascii="Verdana" w:hAnsi="Verdana"/>
            <w:sz w:val="20"/>
            <w:szCs w:val="20"/>
            <w:lang w:val="pt-PT"/>
          </w:rPr>
          <w:t>WDO</w:t>
        </w:r>
        <w:r w:rsidR="008D4540">
          <w:rPr>
            <w:rFonts w:ascii="Verdana" w:hAnsi="Verdana"/>
            <w:sz w:val="20"/>
            <w:szCs w:val="20"/>
            <w:lang w:val="pt-PT"/>
          </w:rPr>
          <w:t xml:space="preserve"> </w:t>
        </w:r>
      </w:ins>
      <w:del w:id="300" w:author="Rosangela Santos" w:date="2025-11-06T19:47:00Z" w16du:dateUtc="2025-11-06T22:47:00Z">
        <w:r w:rsidRPr="00851906" w:rsidDel="008D4540">
          <w:rPr>
            <w:rFonts w:ascii="Verdana" w:hAnsi="Verdana"/>
            <w:sz w:val="20"/>
            <w:szCs w:val="20"/>
            <w:lang w:val="pt-PT"/>
            <w:rPrChange w:id="301" w:author="Rosangela Santos" w:date="2025-11-06T17:51:00Z" w16du:dateUtc="2025-11-06T20:51:00Z">
              <w:rPr>
                <w:lang w:val="pt-PT"/>
              </w:rPr>
            </w:rPrChange>
          </w:rPr>
          <w:delText>WDO</w:delText>
        </w:r>
        <w:r w:rsidR="001F1F66" w:rsidRPr="00851906" w:rsidDel="008D4540">
          <w:rPr>
            <w:rFonts w:ascii="Verdana" w:hAnsi="Verdana"/>
            <w:sz w:val="20"/>
            <w:szCs w:val="20"/>
            <w:lang w:val="pt-PT"/>
            <w:rPrChange w:id="302" w:author="Rosangela Santos" w:date="2025-11-06T17:51:00Z" w16du:dateUtc="2025-11-06T20:51:00Z">
              <w:rPr>
                <w:lang w:val="pt-PT"/>
              </w:rPr>
            </w:rPrChange>
          </w:rPr>
          <w:delText xml:space="preserve"> </w:delText>
        </w:r>
      </w:del>
      <w:r w:rsidR="001F1F66" w:rsidRPr="00851906">
        <w:rPr>
          <w:rFonts w:ascii="Verdana" w:hAnsi="Verdana"/>
          <w:sz w:val="20"/>
          <w:szCs w:val="20"/>
          <w:lang w:val="pt-PT"/>
          <w:rPrChange w:id="303" w:author="Rosangela Santos" w:date="2025-11-06T17:51:00Z" w16du:dateUtc="2025-11-06T20:51:00Z">
            <w:rPr>
              <w:lang w:val="pt-PT"/>
            </w:rPr>
          </w:rPrChange>
        </w:rPr>
        <w:t xml:space="preserve">e </w:t>
      </w:r>
      <w:ins w:id="304" w:author="Rosangela Santos" w:date="2025-11-06T19:47:00Z" w16du:dateUtc="2025-11-06T22:47:00Z">
        <w:r w:rsidR="00C43A26" w:rsidRPr="00C43A26">
          <w:rPr>
            <w:rFonts w:ascii="Verdana" w:hAnsi="Verdana"/>
            <w:sz w:val="20"/>
            <w:szCs w:val="20"/>
            <w:lang w:val="pt-PT"/>
          </w:rPr>
          <w:t>WIN</w:t>
        </w:r>
      </w:ins>
      <w:ins w:id="305" w:author="Rosangela Santos" w:date="2025-11-06T21:13:00Z" w16du:dateUtc="2025-11-07T00:13:00Z">
        <w:r w:rsidR="00AC1408">
          <w:rPr>
            <w:rFonts w:ascii="Verdana" w:hAnsi="Verdana"/>
            <w:sz w:val="20"/>
            <w:szCs w:val="20"/>
            <w:lang w:val="pt-PT"/>
          </w:rPr>
          <w:t>,</w:t>
        </w:r>
      </w:ins>
      <w:ins w:id="306" w:author="Rosangela Santos" w:date="2025-11-06T19:47:00Z" w16du:dateUtc="2025-11-06T22:47:00Z">
        <w:r w:rsidR="008D5561">
          <w:rPr>
            <w:rFonts w:ascii="Verdana" w:hAnsi="Verdana"/>
            <w:sz w:val="20"/>
            <w:szCs w:val="20"/>
            <w:lang w:val="pt-PT"/>
          </w:rPr>
          <w:t xml:space="preserve"> observados </w:t>
        </w:r>
      </w:ins>
      <w:del w:id="307" w:author="Rosangela Santos" w:date="2025-11-06T19:47:00Z" w16du:dateUtc="2025-11-06T22:47:00Z">
        <w:r w:rsidRPr="00851906" w:rsidDel="00C43A26">
          <w:rPr>
            <w:rFonts w:ascii="Verdana" w:hAnsi="Verdana"/>
            <w:sz w:val="20"/>
            <w:szCs w:val="20"/>
            <w:lang w:val="pt-PT"/>
            <w:rPrChange w:id="308" w:author="Rosangela Santos" w:date="2025-11-06T17:51:00Z" w16du:dateUtc="2025-11-06T20:51:00Z">
              <w:rPr>
                <w:lang w:val="pt-PT"/>
              </w:rPr>
            </w:rPrChange>
          </w:rPr>
          <w:delText xml:space="preserve">WIN </w:delText>
        </w:r>
        <w:r w:rsidRPr="00851906" w:rsidDel="008D5561">
          <w:rPr>
            <w:rFonts w:ascii="Verdana" w:hAnsi="Verdana"/>
            <w:sz w:val="20"/>
            <w:szCs w:val="20"/>
            <w:lang w:val="pt-PT"/>
            <w:rPrChange w:id="309" w:author="Rosangela Santos" w:date="2025-11-06T17:51:00Z" w16du:dateUtc="2025-11-06T20:51:00Z">
              <w:rPr>
                <w:lang w:val="pt-PT"/>
              </w:rPr>
            </w:rPrChange>
          </w:rPr>
          <w:delText>dentro d</w:delText>
        </w:r>
      </w:del>
      <w:r w:rsidRPr="00851906">
        <w:rPr>
          <w:rFonts w:ascii="Verdana" w:hAnsi="Verdana"/>
          <w:sz w:val="20"/>
          <w:szCs w:val="20"/>
          <w:lang w:val="pt-PT"/>
          <w:rPrChange w:id="310" w:author="Rosangela Santos" w:date="2025-11-06T17:51:00Z" w16du:dateUtc="2025-11-06T20:51:00Z">
            <w:rPr>
              <w:lang w:val="pt-PT"/>
            </w:rPr>
          </w:rPrChange>
        </w:rPr>
        <w:t>os limites de exposição</w:t>
      </w:r>
      <w:ins w:id="311" w:author="Rosangela Santos" w:date="2025-11-06T19:47:00Z" w16du:dateUtc="2025-11-06T22:47:00Z">
        <w:r w:rsidR="008D5561">
          <w:rPr>
            <w:rFonts w:ascii="Verdana" w:hAnsi="Verdana"/>
            <w:sz w:val="20"/>
            <w:szCs w:val="20"/>
            <w:lang w:val="pt-PT"/>
          </w:rPr>
          <w:t xml:space="preserve"> estabelecidos</w:t>
        </w:r>
      </w:ins>
      <w:r w:rsidRPr="00851906">
        <w:rPr>
          <w:rFonts w:ascii="Verdana" w:hAnsi="Verdana"/>
          <w:sz w:val="20"/>
          <w:szCs w:val="20"/>
          <w:lang w:val="pt-PT"/>
          <w:rPrChange w:id="312" w:author="Rosangela Santos" w:date="2025-11-06T17:51:00Z" w16du:dateUtc="2025-11-06T20:51:00Z">
            <w:rPr>
              <w:lang w:val="pt-PT"/>
            </w:rPr>
          </w:rPrChange>
        </w:rPr>
        <w:t>.</w:t>
      </w:r>
    </w:p>
    <w:p w14:paraId="416969B9" w14:textId="705D3588" w:rsidR="006D79CF" w:rsidRDefault="00D55009" w:rsidP="009B2ADA">
      <w:pPr>
        <w:numPr>
          <w:ilvl w:val="1"/>
          <w:numId w:val="1"/>
        </w:numPr>
        <w:spacing w:line="276" w:lineRule="auto"/>
        <w:jc w:val="both"/>
        <w:rPr>
          <w:ins w:id="313" w:author="Rosangela Santos" w:date="2025-11-06T19:37:00Z" w16du:dateUtc="2025-11-06T22:37:00Z"/>
          <w:rFonts w:ascii="Verdana" w:hAnsi="Verdana"/>
          <w:sz w:val="20"/>
          <w:szCs w:val="20"/>
          <w:lang w:val="pt-PT"/>
        </w:rPr>
      </w:pPr>
      <w:ins w:id="314" w:author="Rosangela Santos" w:date="2025-11-06T19:40:00Z" w16du:dateUtc="2025-11-06T22:40:00Z">
        <w:r>
          <w:rPr>
            <w:rFonts w:ascii="Verdana" w:hAnsi="Verdana"/>
            <w:sz w:val="20"/>
            <w:szCs w:val="20"/>
            <w:lang w:val="pt-PT"/>
          </w:rPr>
          <w:t>C</w:t>
        </w:r>
      </w:ins>
      <w:ins w:id="315" w:author="Rosangela Santos" w:date="2025-11-06T19:37:00Z" w16du:dateUtc="2025-11-06T22:37:00Z">
        <w:r w:rsidR="006D79CF">
          <w:rPr>
            <w:rFonts w:ascii="Verdana" w:hAnsi="Verdana"/>
            <w:sz w:val="20"/>
            <w:szCs w:val="20"/>
            <w:lang w:val="pt-PT"/>
          </w:rPr>
          <w:t>ompetir com todos os</w:t>
        </w:r>
      </w:ins>
      <w:ins w:id="316" w:author="Rosangela Santos" w:date="2025-11-06T19:48:00Z" w16du:dateUtc="2025-11-06T22:48:00Z">
        <w:r w:rsidR="008D5561">
          <w:rPr>
            <w:rFonts w:ascii="Verdana" w:hAnsi="Verdana"/>
            <w:sz w:val="20"/>
            <w:szCs w:val="20"/>
            <w:lang w:val="pt-PT"/>
          </w:rPr>
          <w:t xml:space="preserve"> demais</w:t>
        </w:r>
      </w:ins>
      <w:ins w:id="317" w:author="Rosangela Santos" w:date="2025-11-06T19:37:00Z" w16du:dateUtc="2025-11-06T22:37:00Z">
        <w:r w:rsidR="006D79CF">
          <w:rPr>
            <w:rFonts w:ascii="Verdana" w:hAnsi="Verdana"/>
            <w:sz w:val="20"/>
            <w:szCs w:val="20"/>
            <w:lang w:val="pt-PT"/>
          </w:rPr>
          <w:t xml:space="preserve"> Participantes</w:t>
        </w:r>
      </w:ins>
      <w:ins w:id="318" w:author="Rosangela Santos" w:date="2025-11-06T19:48:00Z" w16du:dateUtc="2025-11-06T22:48:00Z">
        <w:r w:rsidR="008D5561">
          <w:rPr>
            <w:rFonts w:ascii="Verdana" w:hAnsi="Verdana"/>
            <w:sz w:val="20"/>
            <w:szCs w:val="20"/>
            <w:lang w:val="pt-PT"/>
          </w:rPr>
          <w:t xml:space="preserve"> </w:t>
        </w:r>
        <w:r w:rsidR="008D5561" w:rsidRPr="008D5561">
          <w:rPr>
            <w:rFonts w:ascii="Verdana" w:hAnsi="Verdana"/>
            <w:sz w:val="20"/>
            <w:szCs w:val="20"/>
            <w:lang w:val="pt-PT"/>
          </w:rPr>
          <w:t>apenas para fins recreativos</w:t>
        </w:r>
      </w:ins>
      <w:ins w:id="319" w:author="Rosangela Santos" w:date="2025-11-06T19:43:00Z" w16du:dateUtc="2025-11-06T22:43:00Z">
        <w:r w:rsidR="005D1091">
          <w:rPr>
            <w:rFonts w:ascii="Verdana" w:hAnsi="Verdana"/>
            <w:sz w:val="20"/>
            <w:szCs w:val="20"/>
            <w:lang w:val="pt-PT"/>
          </w:rPr>
          <w:t xml:space="preserve">, </w:t>
        </w:r>
      </w:ins>
      <w:ins w:id="320" w:author="Rosangela Santos" w:date="2025-11-06T19:48:00Z" w16du:dateUtc="2025-11-06T22:48:00Z">
        <w:r w:rsidR="00454B1B" w:rsidRPr="00454B1B">
          <w:rPr>
            <w:rFonts w:ascii="Verdana" w:hAnsi="Verdana"/>
            <w:sz w:val="20"/>
            <w:szCs w:val="20"/>
            <w:lang w:val="pt-PT"/>
          </w:rPr>
          <w:t>não fazendo jus às premiações deste Campeonato</w:t>
        </w:r>
      </w:ins>
      <w:ins w:id="321" w:author="Rosangela Santos" w:date="2025-11-06T19:41:00Z" w16du:dateUtc="2025-11-06T22:41:00Z">
        <w:r w:rsidR="009C0F01">
          <w:rPr>
            <w:rFonts w:ascii="Verdana" w:hAnsi="Verdana"/>
            <w:sz w:val="20"/>
            <w:szCs w:val="20"/>
            <w:lang w:val="pt-PT"/>
          </w:rPr>
          <w:t>.</w:t>
        </w:r>
      </w:ins>
    </w:p>
    <w:p w14:paraId="7DFDF71D" w14:textId="77777777" w:rsidR="002B2916" w:rsidRDefault="002B2916" w:rsidP="0032618C">
      <w:pPr>
        <w:spacing w:line="276" w:lineRule="auto"/>
        <w:ind w:left="720"/>
        <w:jc w:val="both"/>
        <w:rPr>
          <w:ins w:id="322" w:author="Rosangela Santos" w:date="2025-11-06T19:32:00Z" w16du:dateUtc="2025-11-06T22:32:00Z"/>
          <w:rFonts w:ascii="Verdana" w:hAnsi="Verdana"/>
          <w:sz w:val="20"/>
          <w:szCs w:val="20"/>
          <w:lang w:val="pt-PT"/>
        </w:rPr>
      </w:pPr>
    </w:p>
    <w:p w14:paraId="295B8A73" w14:textId="7715C062" w:rsidR="0032618C" w:rsidRPr="002C4606" w:rsidRDefault="0032618C" w:rsidP="0032618C">
      <w:pPr>
        <w:numPr>
          <w:ilvl w:val="0"/>
          <w:numId w:val="1"/>
        </w:numPr>
        <w:spacing w:line="276" w:lineRule="auto"/>
        <w:jc w:val="both"/>
        <w:rPr>
          <w:ins w:id="323" w:author="Rosangela Santos" w:date="2025-11-06T19:32:00Z" w16du:dateUtc="2025-11-06T22:32:00Z"/>
          <w:rFonts w:ascii="Verdana" w:hAnsi="Verdana"/>
          <w:b/>
          <w:sz w:val="20"/>
          <w:szCs w:val="20"/>
          <w:lang w:val="pt-PT"/>
        </w:rPr>
      </w:pPr>
      <w:ins w:id="324" w:author="Rosangela Santos" w:date="2025-11-06T19:32:00Z" w16du:dateUtc="2025-11-06T22:32:00Z">
        <w:r w:rsidRPr="002C4606">
          <w:rPr>
            <w:rFonts w:ascii="Verdana" w:hAnsi="Verdana"/>
            <w:b/>
            <w:sz w:val="20"/>
            <w:szCs w:val="20"/>
            <w:lang w:val="pt-PT"/>
          </w:rPr>
          <w:t xml:space="preserve">Benefícios aos </w:t>
        </w:r>
      </w:ins>
      <w:ins w:id="325" w:author="Rosangela Santos" w:date="2025-11-06T19:49:00Z" w16du:dateUtc="2025-11-06T22:49:00Z">
        <w:r w:rsidR="00A020DA">
          <w:rPr>
            <w:rFonts w:ascii="Verdana" w:hAnsi="Verdana"/>
            <w:b/>
            <w:sz w:val="20"/>
            <w:szCs w:val="20"/>
            <w:lang w:val="pt-PT"/>
          </w:rPr>
          <w:t>P</w:t>
        </w:r>
      </w:ins>
      <w:ins w:id="326" w:author="Rosangela Santos" w:date="2025-11-06T19:32:00Z" w16du:dateUtc="2025-11-06T22:32:00Z">
        <w:r w:rsidRPr="002C4606">
          <w:rPr>
            <w:rFonts w:ascii="Verdana" w:hAnsi="Verdana"/>
            <w:b/>
            <w:sz w:val="20"/>
            <w:szCs w:val="20"/>
            <w:lang w:val="pt-PT"/>
          </w:rPr>
          <w:t>articipantes</w:t>
        </w:r>
        <w:r>
          <w:rPr>
            <w:rFonts w:ascii="Verdana" w:hAnsi="Verdana"/>
            <w:b/>
            <w:sz w:val="20"/>
            <w:szCs w:val="20"/>
            <w:lang w:val="pt-PT"/>
          </w:rPr>
          <w:t xml:space="preserve"> </w:t>
        </w:r>
      </w:ins>
      <w:ins w:id="327" w:author="Rosangela Santos" w:date="2025-11-06T19:43:00Z" w16du:dateUtc="2025-11-06T22:43:00Z">
        <w:r w:rsidR="002B2916">
          <w:rPr>
            <w:rFonts w:ascii="Verdana" w:hAnsi="Verdana"/>
            <w:b/>
            <w:sz w:val="20"/>
            <w:szCs w:val="20"/>
            <w:lang w:val="pt-PT"/>
          </w:rPr>
          <w:t>com</w:t>
        </w:r>
      </w:ins>
      <w:ins w:id="328" w:author="Rosangela Santos" w:date="2025-11-06T19:32:00Z" w16du:dateUtc="2025-11-06T22:32:00Z">
        <w:r>
          <w:rPr>
            <w:rFonts w:ascii="Verdana" w:hAnsi="Verdana"/>
            <w:b/>
            <w:sz w:val="20"/>
            <w:szCs w:val="20"/>
            <w:lang w:val="pt-PT"/>
          </w:rPr>
          <w:t xml:space="preserve"> </w:t>
        </w:r>
      </w:ins>
      <w:ins w:id="329" w:author="Rosangela Santos" w:date="2025-11-06T19:37:00Z" w16du:dateUtc="2025-11-06T22:37:00Z">
        <w:r w:rsidR="00FA4577">
          <w:rPr>
            <w:rFonts w:ascii="Verdana" w:hAnsi="Verdana"/>
            <w:b/>
            <w:sz w:val="20"/>
            <w:szCs w:val="20"/>
            <w:lang w:val="pt-PT"/>
          </w:rPr>
          <w:t>Conta Ativa</w:t>
        </w:r>
      </w:ins>
    </w:p>
    <w:p w14:paraId="4C86EF98" w14:textId="710980CD" w:rsidR="0032618C" w:rsidRPr="00851906" w:rsidDel="00FA4577" w:rsidRDefault="0032618C">
      <w:pPr>
        <w:spacing w:line="276" w:lineRule="auto"/>
        <w:ind w:left="720"/>
        <w:jc w:val="both"/>
        <w:rPr>
          <w:del w:id="330" w:author="Rosangela Santos" w:date="2025-11-06T19:37:00Z" w16du:dateUtc="2025-11-06T22:37:00Z"/>
          <w:rFonts w:ascii="Verdana" w:hAnsi="Verdana"/>
          <w:sz w:val="20"/>
          <w:szCs w:val="20"/>
          <w:lang w:val="pt-PT"/>
          <w:rPrChange w:id="331" w:author="Rosangela Santos" w:date="2025-11-06T17:51:00Z" w16du:dateUtc="2025-11-06T20:51:00Z">
            <w:rPr>
              <w:del w:id="332" w:author="Rosangela Santos" w:date="2025-11-06T19:37:00Z" w16du:dateUtc="2025-11-06T22:37:00Z"/>
              <w:lang w:val="pt-PT"/>
            </w:rPr>
          </w:rPrChange>
        </w:rPr>
        <w:pPrChange w:id="333" w:author="Rosangela Santos" w:date="2025-11-06T19:32:00Z" w16du:dateUtc="2025-11-06T22:32:00Z">
          <w:pPr>
            <w:numPr>
              <w:ilvl w:val="1"/>
              <w:numId w:val="1"/>
            </w:numPr>
            <w:ind w:left="720" w:hanging="720"/>
          </w:pPr>
        </w:pPrChange>
      </w:pPr>
    </w:p>
    <w:p w14:paraId="1B194B5B" w14:textId="1F0B1971" w:rsidR="00FA4577" w:rsidRDefault="007E07E0" w:rsidP="009B2ADA">
      <w:pPr>
        <w:numPr>
          <w:ilvl w:val="1"/>
          <w:numId w:val="1"/>
        </w:numPr>
        <w:spacing w:line="276" w:lineRule="auto"/>
        <w:jc w:val="both"/>
        <w:rPr>
          <w:ins w:id="334" w:author="Rosangela Santos" w:date="2025-11-06T21:14:00Z" w16du:dateUtc="2025-11-07T00:14:00Z"/>
          <w:rFonts w:ascii="Verdana" w:hAnsi="Verdana"/>
          <w:sz w:val="20"/>
          <w:szCs w:val="20"/>
          <w:lang w:val="pt-PT"/>
        </w:rPr>
      </w:pPr>
      <w:r w:rsidRPr="00F05094">
        <w:rPr>
          <w:rFonts w:ascii="Verdana" w:hAnsi="Verdana"/>
          <w:sz w:val="20"/>
          <w:szCs w:val="20"/>
          <w:lang w:val="pt-PT"/>
          <w:rPrChange w:id="335" w:author="Rosangela Santos" w:date="2025-11-06T19:17:00Z" w16du:dateUtc="2025-11-06T22:17:00Z">
            <w:rPr>
              <w:lang w:val="pt-PT"/>
            </w:rPr>
          </w:rPrChange>
        </w:rPr>
        <w:t xml:space="preserve"> </w:t>
      </w:r>
      <w:ins w:id="336" w:author="Rosangela Santos" w:date="2025-11-06T19:50:00Z" w16du:dateUtc="2025-11-06T22:50:00Z">
        <w:r w:rsidR="00A020DA">
          <w:rPr>
            <w:rFonts w:ascii="Verdana" w:hAnsi="Verdana"/>
            <w:sz w:val="20"/>
            <w:szCs w:val="20"/>
            <w:lang w:val="pt-PT"/>
          </w:rPr>
          <w:t xml:space="preserve">Os </w:t>
        </w:r>
      </w:ins>
      <w:del w:id="337" w:author="Rosangela Santos" w:date="2025-11-06T19:14:00Z" w16du:dateUtc="2025-11-06T22:14:00Z">
        <w:r w:rsidRPr="001226A9" w:rsidDel="00E769AE">
          <w:rPr>
            <w:rFonts w:ascii="Verdana" w:hAnsi="Verdana"/>
            <w:sz w:val="20"/>
            <w:szCs w:val="20"/>
            <w:lang w:val="pt-PT"/>
            <w:rPrChange w:id="338" w:author="Rosangela Santos" w:date="2025-11-06T19:56:00Z" w16du:dateUtc="2025-11-06T22:56:00Z">
              <w:rPr>
                <w:highlight w:val="yellow"/>
                <w:lang w:val="pt-PT"/>
              </w:rPr>
            </w:rPrChange>
          </w:rPr>
          <w:delText xml:space="preserve">Clientes </w:delText>
        </w:r>
      </w:del>
      <w:ins w:id="339" w:author="Rosangela Santos" w:date="2025-11-06T19:50:00Z" w16du:dateUtc="2025-11-06T22:50:00Z">
        <w:r w:rsidR="00A020DA" w:rsidRPr="001226A9">
          <w:rPr>
            <w:rFonts w:ascii="Verdana" w:hAnsi="Verdana"/>
            <w:sz w:val="20"/>
            <w:szCs w:val="20"/>
            <w:lang w:val="pt-PT"/>
            <w:rPrChange w:id="340" w:author="Rosangela Santos" w:date="2025-11-06T19:56:00Z" w16du:dateUtc="2025-11-06T22:56:00Z">
              <w:rPr>
                <w:rFonts w:ascii="Verdana" w:hAnsi="Verdana"/>
                <w:sz w:val="20"/>
                <w:szCs w:val="20"/>
                <w:highlight w:val="yellow"/>
                <w:lang w:val="pt-PT"/>
              </w:rPr>
            </w:rPrChange>
          </w:rPr>
          <w:t>P</w:t>
        </w:r>
      </w:ins>
      <w:ins w:id="341" w:author="Rosangela Santos" w:date="2025-11-06T19:14:00Z" w16du:dateUtc="2025-11-06T22:14:00Z">
        <w:r w:rsidR="00E769AE" w:rsidRPr="001226A9">
          <w:rPr>
            <w:rFonts w:ascii="Verdana" w:hAnsi="Verdana"/>
            <w:sz w:val="20"/>
            <w:szCs w:val="20"/>
            <w:lang w:val="pt-PT"/>
            <w:rPrChange w:id="342" w:author="Rosangela Santos" w:date="2025-11-06T19:56:00Z" w16du:dateUtc="2025-11-06T22:56:00Z">
              <w:rPr>
                <w:rFonts w:ascii="Verdana" w:hAnsi="Verdana"/>
                <w:sz w:val="20"/>
                <w:szCs w:val="20"/>
                <w:highlight w:val="yellow"/>
                <w:lang w:val="pt-PT"/>
              </w:rPr>
            </w:rPrChange>
          </w:rPr>
          <w:t xml:space="preserve">articipantes </w:t>
        </w:r>
      </w:ins>
      <w:r w:rsidRPr="001226A9">
        <w:rPr>
          <w:rFonts w:ascii="Verdana" w:hAnsi="Verdana"/>
          <w:sz w:val="20"/>
          <w:szCs w:val="20"/>
          <w:lang w:val="pt-PT"/>
          <w:rPrChange w:id="343" w:author="Rosangela Santos" w:date="2025-11-06T19:56:00Z" w16du:dateUtc="2025-11-06T22:56:00Z">
            <w:rPr>
              <w:highlight w:val="yellow"/>
              <w:lang w:val="pt-PT"/>
            </w:rPr>
          </w:rPrChange>
        </w:rPr>
        <w:t xml:space="preserve">que possuírem </w:t>
      </w:r>
      <w:ins w:id="344" w:author="Rosangela Santos" w:date="2025-11-06T19:14:00Z" w16du:dateUtc="2025-11-06T22:14:00Z">
        <w:r w:rsidR="00E769AE" w:rsidRPr="001226A9">
          <w:rPr>
            <w:rFonts w:ascii="Verdana" w:hAnsi="Verdana"/>
            <w:sz w:val="20"/>
            <w:szCs w:val="20"/>
            <w:lang w:val="pt-PT"/>
            <w:rPrChange w:id="345" w:author="Rosangela Santos" w:date="2025-11-06T19:56:00Z" w16du:dateUtc="2025-11-06T22:56:00Z">
              <w:rPr>
                <w:rFonts w:ascii="Verdana" w:hAnsi="Verdana"/>
                <w:sz w:val="20"/>
                <w:szCs w:val="20"/>
                <w:highlight w:val="yellow"/>
                <w:lang w:val="pt-PT"/>
              </w:rPr>
            </w:rPrChange>
          </w:rPr>
          <w:t>C</w:t>
        </w:r>
      </w:ins>
      <w:del w:id="346" w:author="Rosangela Santos" w:date="2025-11-06T19:14:00Z" w16du:dateUtc="2025-11-06T22:14:00Z">
        <w:r w:rsidRPr="001226A9" w:rsidDel="00E769AE">
          <w:rPr>
            <w:rFonts w:ascii="Verdana" w:hAnsi="Verdana"/>
            <w:sz w:val="20"/>
            <w:szCs w:val="20"/>
            <w:lang w:val="pt-PT"/>
            <w:rPrChange w:id="347" w:author="Rosangela Santos" w:date="2025-11-06T19:56:00Z" w16du:dateUtc="2025-11-06T22:56:00Z">
              <w:rPr>
                <w:highlight w:val="yellow"/>
                <w:lang w:val="pt-PT"/>
              </w:rPr>
            </w:rPrChange>
          </w:rPr>
          <w:delText>c</w:delText>
        </w:r>
      </w:del>
      <w:r w:rsidRPr="001226A9">
        <w:rPr>
          <w:rFonts w:ascii="Verdana" w:hAnsi="Verdana"/>
          <w:sz w:val="20"/>
          <w:szCs w:val="20"/>
          <w:lang w:val="pt-PT"/>
          <w:rPrChange w:id="348" w:author="Rosangela Santos" w:date="2025-11-06T19:56:00Z" w16du:dateUtc="2025-11-06T22:56:00Z">
            <w:rPr>
              <w:highlight w:val="yellow"/>
              <w:lang w:val="pt-PT"/>
            </w:rPr>
          </w:rPrChange>
        </w:rPr>
        <w:t xml:space="preserve">onta </w:t>
      </w:r>
      <w:del w:id="349" w:author="Rosangela Santos" w:date="2025-11-06T19:14:00Z" w16du:dateUtc="2025-11-06T22:14:00Z">
        <w:r w:rsidRPr="001226A9" w:rsidDel="00E769AE">
          <w:rPr>
            <w:rFonts w:ascii="Verdana" w:hAnsi="Verdana"/>
            <w:sz w:val="20"/>
            <w:szCs w:val="20"/>
            <w:lang w:val="pt-PT"/>
            <w:rPrChange w:id="350" w:author="Rosangela Santos" w:date="2025-11-06T19:56:00Z" w16du:dateUtc="2025-11-06T22:56:00Z">
              <w:rPr>
                <w:highlight w:val="yellow"/>
                <w:lang w:val="pt-PT"/>
              </w:rPr>
            </w:rPrChange>
          </w:rPr>
          <w:delText>a</w:delText>
        </w:r>
      </w:del>
      <w:ins w:id="351" w:author="Rosangela Santos" w:date="2025-11-06T19:14:00Z" w16du:dateUtc="2025-11-06T22:14:00Z">
        <w:r w:rsidR="00E769AE" w:rsidRPr="001226A9">
          <w:rPr>
            <w:rFonts w:ascii="Verdana" w:hAnsi="Verdana"/>
            <w:sz w:val="20"/>
            <w:szCs w:val="20"/>
            <w:lang w:val="pt-PT"/>
            <w:rPrChange w:id="352" w:author="Rosangela Santos" w:date="2025-11-06T19:56:00Z" w16du:dateUtc="2025-11-06T22:56:00Z">
              <w:rPr>
                <w:rFonts w:ascii="Verdana" w:hAnsi="Verdana"/>
                <w:sz w:val="20"/>
                <w:szCs w:val="20"/>
                <w:highlight w:val="yellow"/>
                <w:lang w:val="pt-PT"/>
              </w:rPr>
            </w:rPrChange>
          </w:rPr>
          <w:t>A</w:t>
        </w:r>
      </w:ins>
      <w:r w:rsidRPr="001226A9">
        <w:rPr>
          <w:rFonts w:ascii="Verdana" w:hAnsi="Verdana"/>
          <w:sz w:val="20"/>
          <w:szCs w:val="20"/>
          <w:lang w:val="pt-PT"/>
          <w:rPrChange w:id="353" w:author="Rosangela Santos" w:date="2025-11-06T19:56:00Z" w16du:dateUtc="2025-11-06T22:56:00Z">
            <w:rPr>
              <w:highlight w:val="yellow"/>
              <w:lang w:val="pt-PT"/>
            </w:rPr>
          </w:rPrChange>
        </w:rPr>
        <w:t xml:space="preserve">tiva na XP Investimentos, sob assessoria da Nomos AI, terão acesso </w:t>
      </w:r>
      <w:ins w:id="354" w:author="Rosangela Santos" w:date="2025-11-06T19:15:00Z" w16du:dateUtc="2025-11-06T22:15:00Z">
        <w:r w:rsidR="00E769AE" w:rsidRPr="001226A9">
          <w:rPr>
            <w:rFonts w:ascii="Verdana" w:hAnsi="Verdana"/>
            <w:sz w:val="20"/>
            <w:szCs w:val="20"/>
            <w:lang w:val="pt-PT"/>
            <w:rPrChange w:id="355" w:author="Rosangela Santos" w:date="2025-11-06T19:56:00Z" w16du:dateUtc="2025-11-06T22:56:00Z">
              <w:rPr>
                <w:rFonts w:ascii="Verdana" w:hAnsi="Verdana"/>
                <w:sz w:val="20"/>
                <w:szCs w:val="20"/>
                <w:highlight w:val="yellow"/>
                <w:lang w:val="pt-PT"/>
              </w:rPr>
            </w:rPrChange>
          </w:rPr>
          <w:t>exclusivo</w:t>
        </w:r>
      </w:ins>
      <w:ins w:id="356" w:author="Rosangela Santos" w:date="2025-11-06T19:50:00Z" w16du:dateUtc="2025-11-06T22:50:00Z">
        <w:r w:rsidR="00A020DA" w:rsidRPr="001226A9">
          <w:rPr>
            <w:rFonts w:ascii="Verdana" w:hAnsi="Verdana"/>
            <w:sz w:val="20"/>
            <w:szCs w:val="20"/>
            <w:lang w:val="pt-PT"/>
            <w:rPrChange w:id="357" w:author="Rosangela Santos" w:date="2025-11-06T19:56:00Z" w16du:dateUtc="2025-11-06T22:56:00Z">
              <w:rPr>
                <w:rFonts w:ascii="Verdana" w:hAnsi="Verdana"/>
                <w:sz w:val="20"/>
                <w:szCs w:val="20"/>
                <w:highlight w:val="yellow"/>
                <w:lang w:val="pt-PT"/>
              </w:rPr>
            </w:rPrChange>
          </w:rPr>
          <w:t xml:space="preserve"> aos seguintes benefícios</w:t>
        </w:r>
      </w:ins>
      <w:del w:id="358" w:author="Rosangela Santos" w:date="2025-11-06T19:15:00Z" w16du:dateUtc="2025-11-06T22:15:00Z">
        <w:r w:rsidRPr="001226A9" w:rsidDel="00B42F9B">
          <w:rPr>
            <w:rFonts w:ascii="Verdana" w:hAnsi="Verdana"/>
            <w:sz w:val="20"/>
            <w:szCs w:val="20"/>
            <w:lang w:val="pt-PT"/>
            <w:rPrChange w:id="359" w:author="Rosangela Santos" w:date="2025-11-06T19:56:00Z" w16du:dateUtc="2025-11-06T22:56:00Z">
              <w:rPr>
                <w:highlight w:val="yellow"/>
                <w:lang w:val="pt-PT"/>
              </w:rPr>
            </w:rPrChange>
          </w:rPr>
          <w:delText xml:space="preserve">aos seguintes benefícios </w:delText>
        </w:r>
        <w:r w:rsidRPr="001226A9" w:rsidDel="00E769AE">
          <w:rPr>
            <w:rFonts w:ascii="Verdana" w:hAnsi="Verdana"/>
            <w:sz w:val="20"/>
            <w:szCs w:val="20"/>
            <w:lang w:val="pt-PT"/>
            <w:rPrChange w:id="360" w:author="Rosangela Santos" w:date="2025-11-06T19:56:00Z" w16du:dateUtc="2025-11-06T22:56:00Z">
              <w:rPr>
                <w:highlight w:val="yellow"/>
                <w:lang w:val="pt-PT"/>
              </w:rPr>
            </w:rPrChange>
          </w:rPr>
          <w:delText>exclusivos durante o período do Campeonato</w:delText>
        </w:r>
      </w:del>
      <w:r w:rsidRPr="001226A9">
        <w:rPr>
          <w:rFonts w:ascii="Verdana" w:hAnsi="Verdana"/>
          <w:sz w:val="20"/>
          <w:szCs w:val="20"/>
          <w:lang w:val="pt-PT"/>
          <w:rPrChange w:id="361" w:author="Rosangela Santos" w:date="2025-11-06T19:56:00Z" w16du:dateUtc="2025-11-06T22:56:00Z">
            <w:rPr>
              <w:highlight w:val="yellow"/>
              <w:lang w:val="pt-PT"/>
            </w:rPr>
          </w:rPrChange>
        </w:rPr>
        <w:t>:</w:t>
      </w:r>
    </w:p>
    <w:p w14:paraId="2FE3DB96" w14:textId="3C535E8C" w:rsidR="00203872" w:rsidRPr="00203872" w:rsidRDefault="00084FEF">
      <w:pPr>
        <w:numPr>
          <w:ilvl w:val="0"/>
          <w:numId w:val="4"/>
        </w:numPr>
        <w:spacing w:line="276" w:lineRule="auto"/>
        <w:jc w:val="both"/>
        <w:rPr>
          <w:ins w:id="362" w:author="Rosangela Santos" w:date="2025-11-06T21:07:00Z" w16du:dateUtc="2025-11-07T00:07:00Z"/>
          <w:rFonts w:ascii="Verdana" w:hAnsi="Verdana"/>
          <w:sz w:val="20"/>
          <w:szCs w:val="20"/>
          <w:rPrChange w:id="363" w:author="Rosangela Santos" w:date="2025-11-06T21:15:00Z" w16du:dateUtc="2025-11-07T00:15:00Z">
            <w:rPr>
              <w:ins w:id="364" w:author="Rosangela Santos" w:date="2025-11-06T21:07:00Z" w16du:dateUtc="2025-11-07T00:07:00Z"/>
              <w:rFonts w:ascii="Verdana" w:hAnsi="Verdana"/>
              <w:sz w:val="20"/>
              <w:szCs w:val="20"/>
              <w:lang w:val="pt-PT"/>
            </w:rPr>
          </w:rPrChange>
        </w:rPr>
        <w:pPrChange w:id="365" w:author="Rosangela Santos" w:date="2025-11-06T21:15:00Z" w16du:dateUtc="2025-11-07T00:15:00Z">
          <w:pPr>
            <w:numPr>
              <w:ilvl w:val="1"/>
              <w:numId w:val="1"/>
            </w:numPr>
            <w:spacing w:line="276" w:lineRule="auto"/>
            <w:ind w:left="720" w:hanging="720"/>
            <w:jc w:val="both"/>
          </w:pPr>
        </w:pPrChange>
      </w:pPr>
      <w:ins w:id="366" w:author="Rosangela Santos" w:date="2025-11-06T21:16:00Z" w16du:dateUtc="2025-11-07T00:16:00Z">
        <w:r w:rsidRPr="00084FEF">
          <w:rPr>
            <w:rFonts w:ascii="Verdana" w:hAnsi="Verdana"/>
            <w:sz w:val="20"/>
            <w:szCs w:val="20"/>
          </w:rPr>
          <w:t>Todos os benefícios previstos para os Participantes sem Conta Ativa;</w:t>
        </w:r>
      </w:ins>
    </w:p>
    <w:p w14:paraId="3BFFE8A1" w14:textId="0BF35A69" w:rsidR="007E07E0" w:rsidRPr="00DF151E" w:rsidDel="00F05094" w:rsidRDefault="007E07E0">
      <w:pPr>
        <w:numPr>
          <w:ilvl w:val="0"/>
          <w:numId w:val="4"/>
        </w:numPr>
        <w:spacing w:line="276" w:lineRule="auto"/>
        <w:jc w:val="both"/>
        <w:rPr>
          <w:del w:id="367" w:author="Rosangela Santos" w:date="2025-11-06T19:17:00Z" w16du:dateUtc="2025-11-06T22:17:00Z"/>
          <w:rFonts w:ascii="Verdana" w:hAnsi="Verdana"/>
          <w:sz w:val="20"/>
          <w:szCs w:val="20"/>
          <w:rPrChange w:id="368" w:author="Rosangela Santos" w:date="2025-11-06T21:09:00Z" w16du:dateUtc="2025-11-07T00:09:00Z">
            <w:rPr>
              <w:del w:id="369" w:author="Rosangela Santos" w:date="2025-11-06T19:17:00Z" w16du:dateUtc="2025-11-06T22:17:00Z"/>
              <w:highlight w:val="yellow"/>
              <w:lang w:val="pt-PT"/>
            </w:rPr>
          </w:rPrChange>
        </w:rPr>
        <w:pPrChange w:id="370" w:author="Rosangela Santos" w:date="2025-11-06T21:09:00Z" w16du:dateUtc="2025-11-07T00:09:00Z">
          <w:pPr>
            <w:numPr>
              <w:ilvl w:val="1"/>
              <w:numId w:val="1"/>
            </w:numPr>
            <w:ind w:left="720" w:hanging="720"/>
          </w:pPr>
        </w:pPrChange>
      </w:pPr>
    </w:p>
    <w:p w14:paraId="16969227" w14:textId="7EB2D3AC" w:rsidR="00FA4577" w:rsidRPr="00DF151E" w:rsidRDefault="007E07E0">
      <w:pPr>
        <w:numPr>
          <w:ilvl w:val="0"/>
          <w:numId w:val="4"/>
        </w:numPr>
        <w:spacing w:line="276" w:lineRule="auto"/>
        <w:jc w:val="both"/>
        <w:rPr>
          <w:ins w:id="371" w:author="Rosangela Santos" w:date="2025-11-06T19:38:00Z" w16du:dateUtc="2025-11-06T22:38:00Z"/>
          <w:rFonts w:ascii="Verdana" w:hAnsi="Verdana"/>
          <w:sz w:val="20"/>
          <w:szCs w:val="20"/>
          <w:rPrChange w:id="372" w:author="Rosangela Santos" w:date="2025-11-06T21:09:00Z" w16du:dateUtc="2025-11-07T00:09:00Z">
            <w:rPr>
              <w:ins w:id="373" w:author="Rosangela Santos" w:date="2025-11-06T19:38:00Z" w16du:dateUtc="2025-11-06T22:38:00Z"/>
              <w:rFonts w:ascii="Verdana" w:hAnsi="Verdana"/>
              <w:sz w:val="20"/>
              <w:szCs w:val="20"/>
              <w:highlight w:val="yellow"/>
            </w:rPr>
          </w:rPrChange>
        </w:rPr>
        <w:pPrChange w:id="374" w:author="Rosangela Santos" w:date="2025-11-06T21:09:00Z" w16du:dateUtc="2025-11-07T00:09:00Z">
          <w:pPr>
            <w:spacing w:line="276" w:lineRule="auto"/>
            <w:ind w:left="720"/>
            <w:jc w:val="both"/>
          </w:pPr>
        </w:pPrChange>
      </w:pPr>
      <w:del w:id="375" w:author="Rosangela Santos" w:date="2025-11-06T19:56:00Z" w16du:dateUtc="2025-11-06T22:56:00Z">
        <w:r w:rsidRPr="00DF151E" w:rsidDel="001226A9">
          <w:rPr>
            <w:rFonts w:ascii="Verdana" w:hAnsi="Verdana"/>
            <w:sz w:val="20"/>
            <w:szCs w:val="20"/>
            <w:rPrChange w:id="376" w:author="Rosangela Santos" w:date="2025-11-06T21:09:00Z" w16du:dateUtc="2025-11-07T00:09:00Z">
              <w:rPr>
                <w:highlight w:val="yellow"/>
                <w:lang w:val="pt-PT"/>
              </w:rPr>
            </w:rPrChange>
          </w:rPr>
          <w:delText xml:space="preserve">(i) </w:delText>
        </w:r>
      </w:del>
      <w:ins w:id="377" w:author="Rosangela Santos" w:date="2025-11-06T19:50:00Z" w16du:dateUtc="2025-11-06T22:50:00Z">
        <w:r w:rsidR="0014119E" w:rsidRPr="00DF151E">
          <w:rPr>
            <w:rFonts w:ascii="Verdana" w:hAnsi="Verdana"/>
            <w:sz w:val="20"/>
            <w:szCs w:val="20"/>
            <w:rPrChange w:id="378" w:author="Rosangela Santos" w:date="2025-11-06T21:09:00Z" w16du:dateUtc="2025-11-07T00:09:00Z">
              <w:rPr>
                <w:rFonts w:ascii="Verdana" w:hAnsi="Verdana"/>
                <w:sz w:val="20"/>
                <w:szCs w:val="20"/>
                <w:highlight w:val="yellow"/>
                <w:lang w:val="pt-PT"/>
              </w:rPr>
            </w:rPrChange>
          </w:rPr>
          <w:t xml:space="preserve">Acesso </w:t>
        </w:r>
      </w:ins>
      <w:ins w:id="379" w:author="Rosangela Santos" w:date="2025-11-06T19:51:00Z" w16du:dateUtc="2025-11-06T22:51:00Z">
        <w:r w:rsidR="00223CCA" w:rsidRPr="00DF151E">
          <w:rPr>
            <w:rFonts w:ascii="Verdana" w:hAnsi="Verdana"/>
            <w:sz w:val="20"/>
            <w:szCs w:val="20"/>
            <w:rPrChange w:id="380" w:author="Rosangela Santos" w:date="2025-11-06T21:09:00Z" w16du:dateUtc="2025-11-07T00:09:00Z">
              <w:rPr>
                <w:rFonts w:ascii="Verdana" w:hAnsi="Verdana"/>
                <w:sz w:val="20"/>
                <w:szCs w:val="20"/>
                <w:highlight w:val="yellow"/>
                <w:lang w:val="pt-PT"/>
              </w:rPr>
            </w:rPrChange>
          </w:rPr>
          <w:t xml:space="preserve">gratuito </w:t>
        </w:r>
      </w:ins>
      <w:del w:id="381" w:author="Rosangela Santos" w:date="2025-11-06T19:16:00Z" w16du:dateUtc="2025-11-06T22:16:00Z">
        <w:r w:rsidRPr="00DF151E" w:rsidDel="00C770B7">
          <w:rPr>
            <w:rFonts w:ascii="Verdana" w:hAnsi="Verdana"/>
            <w:sz w:val="20"/>
            <w:szCs w:val="20"/>
            <w:rPrChange w:id="382" w:author="Rosangela Santos" w:date="2025-11-06T21:09:00Z" w16du:dateUtc="2025-11-07T00:09:00Z">
              <w:rPr>
                <w:highlight w:val="yellow"/>
                <w:lang w:val="pt-PT"/>
              </w:rPr>
            </w:rPrChange>
          </w:rPr>
          <w:delText xml:space="preserve">Acesso à sala </w:delText>
        </w:r>
        <w:r w:rsidRPr="00DF151E" w:rsidDel="00C770B7">
          <w:rPr>
            <w:rFonts w:ascii="Verdana" w:hAnsi="Verdana"/>
            <w:sz w:val="20"/>
            <w:szCs w:val="20"/>
            <w:rPrChange w:id="383" w:author="Rosangela Santos" w:date="2025-11-06T21:09:00Z" w16du:dateUtc="2025-11-07T00:09:00Z">
              <w:rPr>
                <w:highlight w:val="yellow"/>
              </w:rPr>
            </w:rPrChange>
          </w:rPr>
          <w:delText>Acesso à</w:delText>
        </w:r>
      </w:del>
      <w:proofErr w:type="spellStart"/>
      <w:ins w:id="384" w:author="Rosangela Santos" w:date="2025-11-06T19:50:00Z" w16du:dateUtc="2025-11-06T22:50:00Z">
        <w:r w:rsidR="0014119E" w:rsidRPr="00DF151E">
          <w:rPr>
            <w:rFonts w:ascii="Verdana" w:hAnsi="Verdana"/>
            <w:sz w:val="20"/>
            <w:szCs w:val="20"/>
            <w:rPrChange w:id="385" w:author="Rosangela Santos" w:date="2025-11-06T21:09:00Z" w16du:dateUtc="2025-11-07T00:09:00Z">
              <w:rPr>
                <w:rFonts w:ascii="Verdana" w:hAnsi="Verdana"/>
                <w:sz w:val="20"/>
                <w:szCs w:val="20"/>
                <w:highlight w:val="yellow"/>
              </w:rPr>
            </w:rPrChange>
          </w:rPr>
          <w:t>a</w:t>
        </w:r>
      </w:ins>
      <w:proofErr w:type="spellEnd"/>
      <w:r w:rsidRPr="00DF151E">
        <w:rPr>
          <w:rFonts w:ascii="Verdana" w:hAnsi="Verdana"/>
          <w:sz w:val="20"/>
          <w:szCs w:val="20"/>
          <w:rPrChange w:id="386" w:author="Rosangela Santos" w:date="2025-11-06T21:09:00Z" w16du:dateUtc="2025-11-07T00:09:00Z">
            <w:rPr>
              <w:highlight w:val="yellow"/>
            </w:rPr>
          </w:rPrChange>
        </w:rPr>
        <w:t xml:space="preserve"> </w:t>
      </w:r>
      <w:del w:id="387" w:author="Rosangela Santos" w:date="2025-11-06T19:18:00Z" w16du:dateUtc="2025-11-06T22:18:00Z">
        <w:r w:rsidRPr="00DF151E" w:rsidDel="00AD722B">
          <w:rPr>
            <w:rFonts w:ascii="Verdana" w:hAnsi="Verdana"/>
            <w:sz w:val="20"/>
            <w:szCs w:val="20"/>
            <w:rPrChange w:id="388" w:author="Rosangela Santos" w:date="2025-11-06T21:09:00Z" w16du:dateUtc="2025-11-07T00:09:00Z">
              <w:rPr>
                <w:highlight w:val="yellow"/>
              </w:rPr>
            </w:rPrChange>
          </w:rPr>
          <w:delText>S</w:delText>
        </w:r>
      </w:del>
      <w:ins w:id="389" w:author="Rosangela Santos" w:date="2025-11-06T19:25:00Z" w16du:dateUtc="2025-11-06T22:25:00Z">
        <w:r w:rsidR="00B56F74" w:rsidRPr="00DF151E">
          <w:rPr>
            <w:rFonts w:ascii="Verdana" w:hAnsi="Verdana"/>
            <w:sz w:val="20"/>
            <w:szCs w:val="20"/>
            <w:rPrChange w:id="390" w:author="Rosangela Santos" w:date="2025-11-06T21:09:00Z" w16du:dateUtc="2025-11-07T00:09:00Z">
              <w:rPr>
                <w:rFonts w:ascii="Verdana" w:hAnsi="Verdana"/>
                <w:sz w:val="20"/>
                <w:szCs w:val="20"/>
                <w:highlight w:val="yellow"/>
              </w:rPr>
            </w:rPrChange>
          </w:rPr>
          <w:t xml:space="preserve">sala a vivo </w:t>
        </w:r>
      </w:ins>
      <w:del w:id="391" w:author="Rosangela Santos" w:date="2025-11-06T19:23:00Z" w16du:dateUtc="2025-11-06T22:23:00Z">
        <w:r w:rsidRPr="00DF151E" w:rsidDel="00A36D29">
          <w:rPr>
            <w:rFonts w:ascii="Verdana" w:hAnsi="Verdana"/>
            <w:sz w:val="20"/>
            <w:szCs w:val="20"/>
            <w:rPrChange w:id="392" w:author="Rosangela Santos" w:date="2025-11-06T21:09:00Z" w16du:dateUtc="2025-11-07T00:09:00Z">
              <w:rPr>
                <w:highlight w:val="yellow"/>
              </w:rPr>
            </w:rPrChange>
          </w:rPr>
          <w:delText xml:space="preserve">ala </w:delText>
        </w:r>
      </w:del>
      <w:del w:id="393" w:author="Rosangela Santos" w:date="2025-11-06T19:16:00Z" w16du:dateUtc="2025-11-06T22:16:00Z">
        <w:r w:rsidRPr="00DF151E" w:rsidDel="00C770B7">
          <w:rPr>
            <w:rFonts w:ascii="Verdana" w:hAnsi="Verdana"/>
            <w:sz w:val="20"/>
            <w:szCs w:val="20"/>
            <w:rPrChange w:id="394" w:author="Rosangela Santos" w:date="2025-11-06T21:09:00Z" w16du:dateUtc="2025-11-07T00:09:00Z">
              <w:rPr>
                <w:highlight w:val="yellow"/>
              </w:rPr>
            </w:rPrChange>
          </w:rPr>
          <w:delText>A</w:delText>
        </w:r>
      </w:del>
      <w:del w:id="395" w:author="Rosangela Santos" w:date="2025-11-06T19:22:00Z" w16du:dateUtc="2025-11-06T22:22:00Z">
        <w:r w:rsidRPr="00DF151E" w:rsidDel="00E90DAB">
          <w:rPr>
            <w:rFonts w:ascii="Verdana" w:hAnsi="Verdana"/>
            <w:sz w:val="20"/>
            <w:szCs w:val="20"/>
            <w:rPrChange w:id="396" w:author="Rosangela Santos" w:date="2025-11-06T21:09:00Z" w16du:dateUtc="2025-11-07T00:09:00Z">
              <w:rPr>
                <w:highlight w:val="yellow"/>
              </w:rPr>
            </w:rPrChange>
          </w:rPr>
          <w:delText xml:space="preserve">o </w:delText>
        </w:r>
      </w:del>
      <w:del w:id="397" w:author="Rosangela Santos" w:date="2025-11-06T19:18:00Z" w16du:dateUtc="2025-11-06T22:18:00Z">
        <w:r w:rsidRPr="00DF151E" w:rsidDel="00AD722B">
          <w:rPr>
            <w:rFonts w:ascii="Verdana" w:hAnsi="Verdana"/>
            <w:sz w:val="20"/>
            <w:szCs w:val="20"/>
            <w:rPrChange w:id="398" w:author="Rosangela Santos" w:date="2025-11-06T21:09:00Z" w16du:dateUtc="2025-11-07T00:09:00Z">
              <w:rPr>
                <w:highlight w:val="yellow"/>
              </w:rPr>
            </w:rPrChange>
          </w:rPr>
          <w:delText>V</w:delText>
        </w:r>
      </w:del>
      <w:del w:id="399" w:author="Rosangela Santos" w:date="2025-11-06T19:22:00Z" w16du:dateUtc="2025-11-06T22:22:00Z">
        <w:r w:rsidRPr="00DF151E" w:rsidDel="00E90DAB">
          <w:rPr>
            <w:rFonts w:ascii="Verdana" w:hAnsi="Verdana"/>
            <w:sz w:val="20"/>
            <w:szCs w:val="20"/>
            <w:rPrChange w:id="400" w:author="Rosangela Santos" w:date="2025-11-06T21:09:00Z" w16du:dateUtc="2025-11-07T00:09:00Z">
              <w:rPr>
                <w:highlight w:val="yellow"/>
              </w:rPr>
            </w:rPrChange>
          </w:rPr>
          <w:delText>ivo do Neto</w:delText>
        </w:r>
      </w:del>
      <w:ins w:id="401" w:author="Rosangela Santos" w:date="2025-11-06T19:19:00Z" w16du:dateUtc="2025-11-06T22:19:00Z">
        <w:r w:rsidR="00AD722B" w:rsidRPr="00DF151E">
          <w:rPr>
            <w:rFonts w:ascii="Verdana" w:hAnsi="Verdana"/>
            <w:sz w:val="20"/>
            <w:szCs w:val="20"/>
            <w:rPrChange w:id="402" w:author="Rosangela Santos" w:date="2025-11-06T21:09:00Z" w16du:dateUtc="2025-11-07T00:09:00Z">
              <w:rPr>
                <w:rFonts w:ascii="Verdana" w:hAnsi="Verdana"/>
                <w:sz w:val="20"/>
                <w:szCs w:val="20"/>
                <w:highlight w:val="yellow"/>
              </w:rPr>
            </w:rPrChange>
          </w:rPr>
          <w:t>“Sala Pro”</w:t>
        </w:r>
      </w:ins>
      <w:ins w:id="403" w:author="Rosangela Santos" w:date="2025-11-06T19:50:00Z" w16du:dateUtc="2025-11-06T22:50:00Z">
        <w:r w:rsidR="0014119E" w:rsidRPr="00DF151E">
          <w:rPr>
            <w:rFonts w:ascii="Verdana" w:hAnsi="Verdana"/>
            <w:sz w:val="20"/>
            <w:szCs w:val="20"/>
            <w:rPrChange w:id="404" w:author="Rosangela Santos" w:date="2025-11-06T21:09:00Z" w16du:dateUtc="2025-11-07T00:09:00Z">
              <w:rPr>
                <w:rFonts w:ascii="Verdana" w:hAnsi="Verdana"/>
                <w:sz w:val="20"/>
                <w:szCs w:val="20"/>
                <w:highlight w:val="yellow"/>
              </w:rPr>
            </w:rPrChange>
          </w:rPr>
          <w:t xml:space="preserve"> </w:t>
        </w:r>
      </w:ins>
      <w:ins w:id="405" w:author="Rosangela Santos" w:date="2025-11-06T19:51:00Z" w16du:dateUtc="2025-11-06T22:51:00Z">
        <w:r w:rsidR="0014119E" w:rsidRPr="00DF151E">
          <w:rPr>
            <w:rFonts w:ascii="Verdana" w:hAnsi="Verdana"/>
            <w:sz w:val="20"/>
            <w:szCs w:val="20"/>
            <w:rPrChange w:id="406" w:author="Rosangela Santos" w:date="2025-11-06T21:09:00Z" w16du:dateUtc="2025-11-07T00:09:00Z">
              <w:rPr>
                <w:rFonts w:ascii="Verdana" w:hAnsi="Verdana"/>
                <w:sz w:val="20"/>
                <w:szCs w:val="20"/>
                <w:highlight w:val="yellow"/>
              </w:rPr>
            </w:rPrChange>
          </w:rPr>
          <w:t>durante</w:t>
        </w:r>
      </w:ins>
      <w:ins w:id="407" w:author="Rosangela Santos" w:date="2025-11-06T19:50:00Z" w16du:dateUtc="2025-11-06T22:50:00Z">
        <w:r w:rsidR="0014119E" w:rsidRPr="00DF151E">
          <w:rPr>
            <w:rFonts w:ascii="Verdana" w:hAnsi="Verdana"/>
            <w:sz w:val="20"/>
            <w:szCs w:val="20"/>
            <w:rPrChange w:id="408" w:author="Rosangela Santos" w:date="2025-11-06T21:09:00Z" w16du:dateUtc="2025-11-07T00:09:00Z">
              <w:rPr>
                <w:rFonts w:ascii="Verdana" w:hAnsi="Verdana"/>
                <w:sz w:val="20"/>
                <w:szCs w:val="20"/>
                <w:highlight w:val="yellow"/>
              </w:rPr>
            </w:rPrChange>
          </w:rPr>
          <w:t xml:space="preserve"> o Cam</w:t>
        </w:r>
      </w:ins>
      <w:ins w:id="409" w:author="Rosangela Santos" w:date="2025-11-06T19:51:00Z" w16du:dateUtc="2025-11-06T22:51:00Z">
        <w:r w:rsidR="0014119E" w:rsidRPr="00DF151E">
          <w:rPr>
            <w:rFonts w:ascii="Verdana" w:hAnsi="Verdana"/>
            <w:sz w:val="20"/>
            <w:szCs w:val="20"/>
            <w:rPrChange w:id="410" w:author="Rosangela Santos" w:date="2025-11-06T21:09:00Z" w16du:dateUtc="2025-11-07T00:09:00Z">
              <w:rPr>
                <w:rFonts w:ascii="Verdana" w:hAnsi="Verdana"/>
                <w:sz w:val="20"/>
                <w:szCs w:val="20"/>
                <w:highlight w:val="yellow"/>
              </w:rPr>
            </w:rPrChange>
          </w:rPr>
          <w:t xml:space="preserve">peonato e até </w:t>
        </w:r>
      </w:ins>
      <w:del w:id="411" w:author="Rosangela Santos" w:date="2025-11-06T19:17:00Z" w16du:dateUtc="2025-11-06T22:17:00Z">
        <w:r w:rsidRPr="00DF151E" w:rsidDel="0023650C">
          <w:rPr>
            <w:rFonts w:ascii="Verdana" w:hAnsi="Verdana"/>
            <w:sz w:val="20"/>
            <w:szCs w:val="20"/>
            <w:rPrChange w:id="412" w:author="Rosangela Santos" w:date="2025-11-06T21:09:00Z" w16du:dateUtc="2025-11-07T00:09:00Z">
              <w:rPr>
                <w:highlight w:val="yellow"/>
              </w:rPr>
            </w:rPrChange>
          </w:rPr>
          <w:delText xml:space="preserve"> </w:delText>
        </w:r>
      </w:del>
      <w:del w:id="413" w:author="Rosangela Santos" w:date="2025-11-06T19:18:00Z" w16du:dateUtc="2025-11-06T22:18:00Z">
        <w:r w:rsidRPr="00DF151E" w:rsidDel="0023650C">
          <w:rPr>
            <w:rFonts w:ascii="Verdana" w:hAnsi="Verdana"/>
            <w:sz w:val="20"/>
            <w:szCs w:val="20"/>
            <w:rPrChange w:id="414" w:author="Rosangela Santos" w:date="2025-11-06T21:09:00Z" w16du:dateUtc="2025-11-07T00:09:00Z">
              <w:rPr>
                <w:highlight w:val="yellow"/>
              </w:rPr>
            </w:rPrChange>
          </w:rPr>
          <w:delText>gratuito</w:delText>
        </w:r>
      </w:del>
      <w:del w:id="415" w:author="Rosangela Santos" w:date="2025-11-06T19:17:00Z" w16du:dateUtc="2025-11-06T22:17:00Z">
        <w:r w:rsidRPr="00DF151E" w:rsidDel="0023650C">
          <w:rPr>
            <w:rFonts w:ascii="Verdana" w:hAnsi="Verdana"/>
            <w:sz w:val="20"/>
            <w:szCs w:val="20"/>
            <w:rPrChange w:id="416" w:author="Rosangela Santos" w:date="2025-11-06T21:09:00Z" w16du:dateUtc="2025-11-07T00:09:00Z">
              <w:rPr>
                <w:highlight w:val="yellow"/>
              </w:rPr>
            </w:rPrChange>
          </w:rPr>
          <w:delText xml:space="preserve"> </w:delText>
        </w:r>
      </w:del>
      <w:del w:id="417" w:author="Rosangela Santos" w:date="2025-11-06T19:51:00Z" w16du:dateUtc="2025-11-06T22:51:00Z">
        <w:r w:rsidRPr="00DF151E" w:rsidDel="0014119E">
          <w:rPr>
            <w:rFonts w:ascii="Verdana" w:hAnsi="Verdana"/>
            <w:sz w:val="20"/>
            <w:szCs w:val="20"/>
            <w:rPrChange w:id="418" w:author="Rosangela Santos" w:date="2025-11-06T21:09:00Z" w16du:dateUtc="2025-11-07T00:09:00Z">
              <w:rPr>
                <w:highlight w:val="yellow"/>
              </w:rPr>
            </w:rPrChange>
          </w:rPr>
          <w:delText xml:space="preserve">até o </w:delText>
        </w:r>
      </w:del>
      <w:del w:id="419" w:author="Rosangela Santos" w:date="2025-11-06T19:18:00Z" w16du:dateUtc="2025-11-06T22:18:00Z">
        <w:r w:rsidRPr="00DF151E" w:rsidDel="0023650C">
          <w:rPr>
            <w:rFonts w:ascii="Verdana" w:hAnsi="Verdana"/>
            <w:sz w:val="20"/>
            <w:szCs w:val="20"/>
            <w:rPrChange w:id="420" w:author="Rosangela Santos" w:date="2025-11-06T21:09:00Z" w16du:dateUtc="2025-11-07T00:09:00Z">
              <w:rPr>
                <w:highlight w:val="yellow"/>
              </w:rPr>
            </w:rPrChange>
          </w:rPr>
          <w:delText xml:space="preserve">fim </w:delText>
        </w:r>
      </w:del>
      <w:ins w:id="421" w:author="Rosangela Santos" w:date="2025-11-06T19:51:00Z" w16du:dateUtc="2025-11-06T22:51:00Z">
        <w:r w:rsidR="0014119E" w:rsidRPr="00DF151E">
          <w:rPr>
            <w:rFonts w:ascii="Verdana" w:hAnsi="Verdana"/>
            <w:sz w:val="20"/>
            <w:szCs w:val="20"/>
            <w:rPrChange w:id="422" w:author="Rosangela Santos" w:date="2025-11-06T21:09:00Z" w16du:dateUtc="2025-11-07T00:09:00Z">
              <w:rPr>
                <w:rFonts w:ascii="Verdana" w:hAnsi="Verdana"/>
                <w:sz w:val="20"/>
                <w:szCs w:val="20"/>
                <w:highlight w:val="yellow"/>
              </w:rPr>
            </w:rPrChange>
          </w:rPr>
          <w:t>d</w:t>
        </w:r>
      </w:ins>
      <w:ins w:id="423" w:author="Rosangela Santos" w:date="2025-11-06T19:18:00Z" w16du:dateUtc="2025-11-06T22:18:00Z">
        <w:r w:rsidR="0023650C" w:rsidRPr="00DF151E">
          <w:rPr>
            <w:rFonts w:ascii="Verdana" w:hAnsi="Verdana"/>
            <w:sz w:val="20"/>
            <w:szCs w:val="20"/>
            <w:rPrChange w:id="424" w:author="Rosangela Santos" w:date="2025-11-06T21:09:00Z" w16du:dateUtc="2025-11-07T00:09:00Z">
              <w:rPr>
                <w:rFonts w:ascii="Verdana" w:hAnsi="Verdana"/>
                <w:sz w:val="20"/>
                <w:szCs w:val="20"/>
                <w:highlight w:val="yellow"/>
              </w:rPr>
            </w:rPrChange>
          </w:rPr>
          <w:t xml:space="preserve">ezembro </w:t>
        </w:r>
      </w:ins>
      <w:r w:rsidRPr="00DF151E">
        <w:rPr>
          <w:rFonts w:ascii="Verdana" w:hAnsi="Verdana"/>
          <w:sz w:val="20"/>
          <w:szCs w:val="20"/>
          <w:rPrChange w:id="425" w:author="Rosangela Santos" w:date="2025-11-06T21:09:00Z" w16du:dateUtc="2025-11-07T00:09:00Z">
            <w:rPr>
              <w:highlight w:val="yellow"/>
            </w:rPr>
          </w:rPrChange>
        </w:rPr>
        <w:t>de 2025;</w:t>
      </w:r>
    </w:p>
    <w:p w14:paraId="74CBF81E" w14:textId="44B8F20E" w:rsidR="007E07E0" w:rsidRPr="00DF151E" w:rsidDel="0023650C" w:rsidRDefault="007E07E0">
      <w:pPr>
        <w:numPr>
          <w:ilvl w:val="0"/>
          <w:numId w:val="4"/>
        </w:numPr>
        <w:spacing w:line="276" w:lineRule="auto"/>
        <w:jc w:val="both"/>
        <w:rPr>
          <w:del w:id="426" w:author="Rosangela Santos" w:date="2025-11-06T19:18:00Z" w16du:dateUtc="2025-11-06T22:18:00Z"/>
          <w:rFonts w:ascii="Verdana" w:hAnsi="Verdana"/>
          <w:sz w:val="20"/>
          <w:szCs w:val="20"/>
          <w:rPrChange w:id="427" w:author="Rosangela Santos" w:date="2025-11-06T21:09:00Z" w16du:dateUtc="2025-11-07T00:09:00Z">
            <w:rPr>
              <w:del w:id="428" w:author="Rosangela Santos" w:date="2025-11-06T19:18:00Z" w16du:dateUtc="2025-11-06T22:18:00Z"/>
              <w:highlight w:val="yellow"/>
              <w:lang w:val="pt-PT"/>
            </w:rPr>
          </w:rPrChange>
        </w:rPr>
        <w:pPrChange w:id="429" w:author="Rosangela Santos" w:date="2025-11-06T21:09:00Z" w16du:dateUtc="2025-11-07T00:09:00Z">
          <w:pPr>
            <w:ind w:left="720"/>
          </w:pPr>
        </w:pPrChange>
      </w:pPr>
    </w:p>
    <w:p w14:paraId="48CAD884" w14:textId="25AA344A" w:rsidR="00FA4577" w:rsidRPr="00DF151E" w:rsidRDefault="007E07E0">
      <w:pPr>
        <w:numPr>
          <w:ilvl w:val="0"/>
          <w:numId w:val="4"/>
        </w:numPr>
        <w:spacing w:line="276" w:lineRule="auto"/>
        <w:jc w:val="both"/>
        <w:rPr>
          <w:ins w:id="430" w:author="Rosangela Santos" w:date="2025-11-06T19:38:00Z" w16du:dateUtc="2025-11-06T22:38:00Z"/>
          <w:rFonts w:ascii="Verdana" w:hAnsi="Verdana"/>
          <w:sz w:val="20"/>
          <w:szCs w:val="20"/>
          <w:rPrChange w:id="431" w:author="Rosangela Santos" w:date="2025-11-06T21:09:00Z" w16du:dateUtc="2025-11-07T00:09:00Z">
            <w:rPr>
              <w:ins w:id="432" w:author="Rosangela Santos" w:date="2025-11-06T19:38:00Z" w16du:dateUtc="2025-11-06T22:38:00Z"/>
              <w:rFonts w:ascii="Verdana" w:hAnsi="Verdana"/>
              <w:sz w:val="20"/>
              <w:szCs w:val="20"/>
              <w:highlight w:val="yellow"/>
            </w:rPr>
          </w:rPrChange>
        </w:rPr>
        <w:pPrChange w:id="433" w:author="Rosangela Santos" w:date="2025-11-06T21:09:00Z" w16du:dateUtc="2025-11-07T00:09:00Z">
          <w:pPr>
            <w:spacing w:line="276" w:lineRule="auto"/>
            <w:ind w:left="720"/>
            <w:jc w:val="both"/>
          </w:pPr>
        </w:pPrChange>
      </w:pPr>
      <w:del w:id="434" w:author="Rosangela Santos" w:date="2025-11-06T19:56:00Z" w16du:dateUtc="2025-11-06T22:56:00Z">
        <w:r w:rsidRPr="00DF151E" w:rsidDel="001226A9">
          <w:rPr>
            <w:rFonts w:ascii="Verdana" w:hAnsi="Verdana"/>
            <w:sz w:val="20"/>
            <w:szCs w:val="20"/>
            <w:rPrChange w:id="435" w:author="Rosangela Santos" w:date="2025-11-06T21:09:00Z" w16du:dateUtc="2025-11-07T00:09:00Z">
              <w:rPr>
                <w:highlight w:val="yellow"/>
                <w:lang w:val="pt-PT"/>
              </w:rPr>
            </w:rPrChange>
          </w:rPr>
          <w:delText xml:space="preserve">(ii) </w:delText>
        </w:r>
      </w:del>
      <w:ins w:id="436" w:author="Rosangela Santos" w:date="2025-11-06T19:51:00Z" w16du:dateUtc="2025-11-06T22:51:00Z">
        <w:r w:rsidR="0014119E" w:rsidRPr="00DF151E">
          <w:rPr>
            <w:rFonts w:ascii="Verdana" w:hAnsi="Verdana"/>
            <w:sz w:val="20"/>
            <w:szCs w:val="20"/>
            <w:rPrChange w:id="437" w:author="Rosangela Santos" w:date="2025-11-06T21:09:00Z" w16du:dateUtc="2025-11-07T00:09:00Z">
              <w:rPr>
                <w:rFonts w:ascii="Verdana" w:hAnsi="Verdana"/>
                <w:sz w:val="20"/>
                <w:szCs w:val="20"/>
                <w:highlight w:val="yellow"/>
                <w:lang w:val="pt-PT"/>
              </w:rPr>
            </w:rPrChange>
          </w:rPr>
          <w:t xml:space="preserve">Acesso </w:t>
        </w:r>
        <w:r w:rsidR="00223CCA" w:rsidRPr="00DF151E">
          <w:rPr>
            <w:rFonts w:ascii="Verdana" w:hAnsi="Verdana"/>
            <w:sz w:val="20"/>
            <w:szCs w:val="20"/>
            <w:rPrChange w:id="438" w:author="Rosangela Santos" w:date="2025-11-06T21:09:00Z" w16du:dateUtc="2025-11-07T00:09:00Z">
              <w:rPr>
                <w:rFonts w:ascii="Verdana" w:hAnsi="Verdana"/>
                <w:sz w:val="20"/>
                <w:szCs w:val="20"/>
                <w:highlight w:val="yellow"/>
                <w:lang w:val="pt-PT"/>
              </w:rPr>
            </w:rPrChange>
          </w:rPr>
          <w:t xml:space="preserve">gratuito </w:t>
        </w:r>
      </w:ins>
      <w:del w:id="439" w:author="Rosangela Santos" w:date="2025-11-06T19:18:00Z" w16du:dateUtc="2025-11-06T22:18:00Z">
        <w:r w:rsidRPr="00DF151E" w:rsidDel="0023650C">
          <w:rPr>
            <w:rFonts w:ascii="Verdana" w:hAnsi="Verdana"/>
            <w:sz w:val="20"/>
            <w:szCs w:val="20"/>
            <w:rPrChange w:id="440" w:author="Rosangela Santos" w:date="2025-11-06T21:09:00Z" w16du:dateUtc="2025-11-07T00:09:00Z">
              <w:rPr>
                <w:highlight w:val="yellow"/>
              </w:rPr>
            </w:rPrChange>
          </w:rPr>
          <w:delText xml:space="preserve">Acesso </w:delText>
        </w:r>
        <w:r w:rsidRPr="00DF151E" w:rsidDel="00AD722B">
          <w:rPr>
            <w:rFonts w:ascii="Verdana" w:hAnsi="Verdana"/>
            <w:sz w:val="20"/>
            <w:szCs w:val="20"/>
            <w:rPrChange w:id="441" w:author="Rosangela Santos" w:date="2025-11-06T21:09:00Z" w16du:dateUtc="2025-11-07T00:09:00Z">
              <w:rPr>
                <w:highlight w:val="yellow"/>
              </w:rPr>
            </w:rPrChange>
          </w:rPr>
          <w:delText>a</w:delText>
        </w:r>
      </w:del>
      <w:proofErr w:type="spellStart"/>
      <w:ins w:id="442" w:author="Rosangela Santos" w:date="2025-11-06T19:51:00Z" w16du:dateUtc="2025-11-06T22:51:00Z">
        <w:r w:rsidR="00223CCA" w:rsidRPr="00DF151E">
          <w:rPr>
            <w:rFonts w:ascii="Verdana" w:hAnsi="Verdana"/>
            <w:sz w:val="20"/>
            <w:szCs w:val="20"/>
            <w:rPrChange w:id="443" w:author="Rosangela Santos" w:date="2025-11-06T21:09:00Z" w16du:dateUtc="2025-11-07T00:09:00Z">
              <w:rPr>
                <w:rFonts w:ascii="Verdana" w:hAnsi="Verdana"/>
                <w:sz w:val="20"/>
                <w:szCs w:val="20"/>
                <w:highlight w:val="yellow"/>
              </w:rPr>
            </w:rPrChange>
          </w:rPr>
          <w:t>a</w:t>
        </w:r>
      </w:ins>
      <w:proofErr w:type="spellEnd"/>
      <w:ins w:id="444" w:author="Rosangela Santos" w:date="2025-11-06T19:24:00Z" w16du:dateUtc="2025-11-06T22:24:00Z">
        <w:r w:rsidR="00F21980" w:rsidRPr="00DF151E">
          <w:rPr>
            <w:rFonts w:ascii="Verdana" w:hAnsi="Verdana"/>
            <w:sz w:val="20"/>
            <w:szCs w:val="20"/>
            <w:rPrChange w:id="445" w:author="Rosangela Santos" w:date="2025-11-06T21:09:00Z" w16du:dateUtc="2025-11-07T00:09:00Z">
              <w:rPr>
                <w:rFonts w:ascii="Verdana" w:hAnsi="Verdana"/>
                <w:sz w:val="20"/>
                <w:szCs w:val="20"/>
                <w:highlight w:val="yellow"/>
              </w:rPr>
            </w:rPrChange>
          </w:rPr>
          <w:t xml:space="preserve"> comunidade </w:t>
        </w:r>
      </w:ins>
      <w:del w:id="446" w:author="Rosangela Santos" w:date="2025-11-06T19:24:00Z" w16du:dateUtc="2025-11-06T22:24:00Z">
        <w:r w:rsidRPr="00DF151E" w:rsidDel="00F21980">
          <w:rPr>
            <w:rFonts w:ascii="Verdana" w:hAnsi="Verdana"/>
            <w:sz w:val="20"/>
            <w:szCs w:val="20"/>
            <w:rPrChange w:id="447" w:author="Rosangela Santos" w:date="2025-11-06T21:09:00Z" w16du:dateUtc="2025-11-07T00:09:00Z">
              <w:rPr>
                <w:highlight w:val="yellow"/>
              </w:rPr>
            </w:rPrChange>
          </w:rPr>
          <w:delText xml:space="preserve">o Grupo </w:delText>
        </w:r>
      </w:del>
      <w:ins w:id="448" w:author="Rosangela Santos" w:date="2025-11-06T19:18:00Z" w16du:dateUtc="2025-11-06T22:18:00Z">
        <w:r w:rsidR="00AD722B" w:rsidRPr="00DF151E">
          <w:rPr>
            <w:rFonts w:ascii="Verdana" w:hAnsi="Verdana"/>
            <w:sz w:val="20"/>
            <w:szCs w:val="20"/>
            <w:rPrChange w:id="449" w:author="Rosangela Santos" w:date="2025-11-06T21:09:00Z" w16du:dateUtc="2025-11-07T00:09:00Z">
              <w:rPr>
                <w:rFonts w:ascii="Verdana" w:hAnsi="Verdana"/>
                <w:sz w:val="20"/>
                <w:szCs w:val="20"/>
                <w:highlight w:val="yellow"/>
              </w:rPr>
            </w:rPrChange>
          </w:rPr>
          <w:t>“</w:t>
        </w:r>
      </w:ins>
      <w:proofErr w:type="spellStart"/>
      <w:r w:rsidRPr="00DF151E">
        <w:rPr>
          <w:rFonts w:ascii="Verdana" w:hAnsi="Verdana"/>
          <w:sz w:val="20"/>
          <w:szCs w:val="20"/>
          <w:rPrChange w:id="450" w:author="Rosangela Santos" w:date="2025-11-06T21:09:00Z" w16du:dateUtc="2025-11-07T00:09:00Z">
            <w:rPr>
              <w:highlight w:val="yellow"/>
            </w:rPr>
          </w:rPrChange>
        </w:rPr>
        <w:t>Warm</w:t>
      </w:r>
      <w:proofErr w:type="spellEnd"/>
      <w:r w:rsidRPr="00DF151E">
        <w:rPr>
          <w:rFonts w:ascii="Verdana" w:hAnsi="Verdana"/>
          <w:sz w:val="20"/>
          <w:szCs w:val="20"/>
          <w:rPrChange w:id="451" w:author="Rosangela Santos" w:date="2025-11-06T21:09:00Z" w16du:dateUtc="2025-11-07T00:09:00Z">
            <w:rPr>
              <w:highlight w:val="yellow"/>
            </w:rPr>
          </w:rPrChange>
        </w:rPr>
        <w:t xml:space="preserve"> </w:t>
      </w:r>
      <w:proofErr w:type="spellStart"/>
      <w:r w:rsidRPr="00DF151E">
        <w:rPr>
          <w:rFonts w:ascii="Verdana" w:hAnsi="Verdana"/>
          <w:sz w:val="20"/>
          <w:szCs w:val="20"/>
          <w:rPrChange w:id="452" w:author="Rosangela Santos" w:date="2025-11-06T21:09:00Z" w16du:dateUtc="2025-11-07T00:09:00Z">
            <w:rPr>
              <w:highlight w:val="yellow"/>
            </w:rPr>
          </w:rPrChange>
        </w:rPr>
        <w:t>Up</w:t>
      </w:r>
      <w:proofErr w:type="spellEnd"/>
      <w:ins w:id="453" w:author="Rosangela Santos" w:date="2025-11-06T19:19:00Z" w16du:dateUtc="2025-11-06T22:19:00Z">
        <w:r w:rsidR="00AD722B" w:rsidRPr="00DF151E">
          <w:rPr>
            <w:rFonts w:ascii="Verdana" w:hAnsi="Verdana"/>
            <w:sz w:val="20"/>
            <w:szCs w:val="20"/>
            <w:rPrChange w:id="454" w:author="Rosangela Santos" w:date="2025-11-06T21:09:00Z" w16du:dateUtc="2025-11-07T00:09:00Z">
              <w:rPr>
                <w:rFonts w:ascii="Verdana" w:hAnsi="Verdana"/>
                <w:sz w:val="20"/>
                <w:szCs w:val="20"/>
                <w:highlight w:val="yellow"/>
              </w:rPr>
            </w:rPrChange>
          </w:rPr>
          <w:t>”</w:t>
        </w:r>
      </w:ins>
      <w:r w:rsidRPr="00DF151E">
        <w:rPr>
          <w:rFonts w:ascii="Verdana" w:hAnsi="Verdana"/>
          <w:sz w:val="20"/>
          <w:szCs w:val="20"/>
          <w:rPrChange w:id="455" w:author="Rosangela Santos" w:date="2025-11-06T21:09:00Z" w16du:dateUtc="2025-11-07T00:09:00Z">
            <w:rPr>
              <w:highlight w:val="yellow"/>
            </w:rPr>
          </w:rPrChange>
        </w:rPr>
        <w:t xml:space="preserve"> </w:t>
      </w:r>
      <w:ins w:id="456" w:author="Rosangela Santos" w:date="2025-11-06T19:20:00Z" w16du:dateUtc="2025-11-06T22:20:00Z">
        <w:r w:rsidR="00AD722B" w:rsidRPr="00DF151E">
          <w:rPr>
            <w:rFonts w:ascii="Verdana" w:hAnsi="Verdana"/>
            <w:sz w:val="20"/>
            <w:szCs w:val="20"/>
            <w:rPrChange w:id="457" w:author="Rosangela Santos" w:date="2025-11-06T21:09:00Z" w16du:dateUtc="2025-11-07T00:09:00Z">
              <w:rPr>
                <w:rFonts w:ascii="Verdana" w:hAnsi="Verdana"/>
                <w:sz w:val="20"/>
                <w:szCs w:val="20"/>
                <w:highlight w:val="yellow"/>
              </w:rPr>
            </w:rPrChange>
          </w:rPr>
          <w:t>durante o evento e até</w:t>
        </w:r>
      </w:ins>
      <w:ins w:id="458" w:author="Rosangela Santos" w:date="2025-11-06T21:18:00Z" w16du:dateUtc="2025-11-07T00:18:00Z">
        <w:r w:rsidR="00F37685">
          <w:rPr>
            <w:rFonts w:ascii="Verdana" w:hAnsi="Verdana"/>
            <w:sz w:val="20"/>
            <w:szCs w:val="20"/>
          </w:rPr>
          <w:t xml:space="preserve"> </w:t>
        </w:r>
      </w:ins>
      <w:ins w:id="459" w:author="Rosangela Santos" w:date="2025-11-06T19:20:00Z" w16du:dateUtc="2025-11-06T22:20:00Z">
        <w:r w:rsidR="00AD722B" w:rsidRPr="00DF151E">
          <w:rPr>
            <w:rFonts w:ascii="Verdana" w:hAnsi="Verdana"/>
            <w:sz w:val="20"/>
            <w:szCs w:val="20"/>
            <w:rPrChange w:id="460" w:author="Rosangela Santos" w:date="2025-11-06T21:09:00Z" w16du:dateUtc="2025-11-07T00:09:00Z">
              <w:rPr>
                <w:rFonts w:ascii="Verdana" w:hAnsi="Verdana"/>
                <w:sz w:val="20"/>
                <w:szCs w:val="20"/>
                <w:highlight w:val="yellow"/>
              </w:rPr>
            </w:rPrChange>
          </w:rPr>
          <w:t>dezembro de 2025</w:t>
        </w:r>
      </w:ins>
      <w:del w:id="461" w:author="Rosangela Santos" w:date="2025-11-06T19:20:00Z" w16du:dateUtc="2025-11-06T22:20:00Z">
        <w:r w:rsidRPr="00DF151E" w:rsidDel="00AD722B">
          <w:rPr>
            <w:rFonts w:ascii="Verdana" w:hAnsi="Verdana"/>
            <w:sz w:val="20"/>
            <w:szCs w:val="20"/>
            <w:rPrChange w:id="462" w:author="Rosangela Santos" w:date="2025-11-06T21:09:00Z" w16du:dateUtc="2025-11-07T00:09:00Z">
              <w:rPr>
                <w:highlight w:val="yellow"/>
              </w:rPr>
            </w:rPrChange>
          </w:rPr>
          <w:delText>gratuito até o fim de 2025</w:delText>
        </w:r>
      </w:del>
      <w:r w:rsidRPr="00DF151E">
        <w:rPr>
          <w:rFonts w:ascii="Verdana" w:hAnsi="Verdana"/>
          <w:sz w:val="20"/>
          <w:szCs w:val="20"/>
          <w:rPrChange w:id="463" w:author="Rosangela Santos" w:date="2025-11-06T21:09:00Z" w16du:dateUtc="2025-11-07T00:09:00Z">
            <w:rPr>
              <w:highlight w:val="yellow"/>
            </w:rPr>
          </w:rPrChange>
        </w:rPr>
        <w:t>;</w:t>
      </w:r>
    </w:p>
    <w:p w14:paraId="17CC52BB" w14:textId="149E29CB" w:rsidR="007E07E0" w:rsidRPr="00DF151E" w:rsidDel="00B56F74" w:rsidRDefault="007E07E0">
      <w:pPr>
        <w:numPr>
          <w:ilvl w:val="0"/>
          <w:numId w:val="4"/>
        </w:numPr>
        <w:spacing w:line="276" w:lineRule="auto"/>
        <w:jc w:val="both"/>
        <w:rPr>
          <w:del w:id="464" w:author="Rosangela Santos" w:date="2025-11-06T19:25:00Z" w16du:dateUtc="2025-11-06T22:25:00Z"/>
          <w:rFonts w:ascii="Verdana" w:hAnsi="Verdana"/>
          <w:sz w:val="20"/>
          <w:szCs w:val="20"/>
          <w:rPrChange w:id="465" w:author="Rosangela Santos" w:date="2025-11-06T21:09:00Z" w16du:dateUtc="2025-11-07T00:09:00Z">
            <w:rPr>
              <w:del w:id="466" w:author="Rosangela Santos" w:date="2025-11-06T19:25:00Z" w16du:dateUtc="2025-11-06T22:25:00Z"/>
              <w:highlight w:val="yellow"/>
            </w:rPr>
          </w:rPrChange>
        </w:rPr>
        <w:pPrChange w:id="467" w:author="Rosangela Santos" w:date="2025-11-06T21:09:00Z" w16du:dateUtc="2025-11-07T00:09:00Z">
          <w:pPr>
            <w:ind w:left="720"/>
          </w:pPr>
        </w:pPrChange>
      </w:pPr>
      <w:del w:id="468" w:author="Rosangela Santos" w:date="2025-11-06T19:38:00Z" w16du:dateUtc="2025-11-06T22:38:00Z">
        <w:r w:rsidRPr="00DF151E" w:rsidDel="00FA4577">
          <w:rPr>
            <w:rFonts w:ascii="Verdana" w:hAnsi="Verdana"/>
            <w:sz w:val="20"/>
            <w:szCs w:val="20"/>
            <w:rPrChange w:id="469" w:author="Rosangela Santos" w:date="2025-11-06T21:09:00Z" w16du:dateUtc="2025-11-07T00:09:00Z">
              <w:rPr>
                <w:highlight w:val="yellow"/>
              </w:rPr>
            </w:rPrChange>
          </w:rPr>
          <w:delText> </w:delText>
        </w:r>
      </w:del>
    </w:p>
    <w:p w14:paraId="639EA3D9" w14:textId="659C43E9" w:rsidR="007E07E0" w:rsidRPr="00DF151E" w:rsidRDefault="007E07E0">
      <w:pPr>
        <w:numPr>
          <w:ilvl w:val="0"/>
          <w:numId w:val="4"/>
        </w:numPr>
        <w:spacing w:line="276" w:lineRule="auto"/>
        <w:jc w:val="both"/>
        <w:rPr>
          <w:rFonts w:ascii="Verdana" w:hAnsi="Verdana"/>
          <w:sz w:val="20"/>
          <w:szCs w:val="20"/>
          <w:rPrChange w:id="470" w:author="Rosangela Santos" w:date="2025-11-06T21:09:00Z" w16du:dateUtc="2025-11-07T00:09:00Z">
            <w:rPr>
              <w:highlight w:val="yellow"/>
              <w:lang w:val="pt-PT"/>
            </w:rPr>
          </w:rPrChange>
        </w:rPr>
        <w:pPrChange w:id="471" w:author="Rosangela Santos" w:date="2025-11-06T21:09:00Z" w16du:dateUtc="2025-11-07T00:09:00Z">
          <w:pPr>
            <w:ind w:left="720"/>
          </w:pPr>
        </w:pPrChange>
      </w:pPr>
      <w:del w:id="472" w:author="Rosangela Santos" w:date="2025-11-06T19:56:00Z" w16du:dateUtc="2025-11-06T22:56:00Z">
        <w:r w:rsidRPr="00DF151E" w:rsidDel="001226A9">
          <w:rPr>
            <w:rFonts w:ascii="Verdana" w:hAnsi="Verdana"/>
            <w:sz w:val="20"/>
            <w:szCs w:val="20"/>
            <w:rPrChange w:id="473" w:author="Rosangela Santos" w:date="2025-11-06T21:09:00Z" w16du:dateUtc="2025-11-07T00:09:00Z">
              <w:rPr>
                <w:highlight w:val="yellow"/>
                <w:lang w:val="pt-PT"/>
              </w:rPr>
            </w:rPrChange>
          </w:rPr>
          <w:delText xml:space="preserve">(iii) </w:delText>
        </w:r>
      </w:del>
      <w:ins w:id="474" w:author="Rosangela Santos" w:date="2025-11-06T19:52:00Z" w16du:dateUtc="2025-11-06T22:52:00Z">
        <w:r w:rsidR="00141662" w:rsidRPr="00DF151E">
          <w:rPr>
            <w:rFonts w:ascii="Verdana" w:hAnsi="Verdana"/>
            <w:sz w:val="20"/>
            <w:szCs w:val="20"/>
            <w:rPrChange w:id="475" w:author="Rosangela Santos" w:date="2025-11-06T21:09:00Z" w16du:dateUtc="2025-11-07T00:09:00Z">
              <w:rPr>
                <w:rFonts w:ascii="Verdana" w:hAnsi="Verdana"/>
                <w:sz w:val="20"/>
                <w:szCs w:val="20"/>
                <w:highlight w:val="yellow"/>
                <w:lang w:val="pt-PT"/>
              </w:rPr>
            </w:rPrChange>
          </w:rPr>
          <w:t>Direito a</w:t>
        </w:r>
      </w:ins>
      <w:ins w:id="476" w:author="Rosangela Santos" w:date="2025-11-06T19:44:00Z" w16du:dateUtc="2025-11-06T22:44:00Z">
        <w:r w:rsidR="00FE221F" w:rsidRPr="00DF151E">
          <w:rPr>
            <w:rFonts w:ascii="Verdana" w:hAnsi="Verdana"/>
            <w:sz w:val="20"/>
            <w:szCs w:val="20"/>
            <w:rPrChange w:id="477" w:author="Rosangela Santos" w:date="2025-11-06T21:09:00Z" w16du:dateUtc="2025-11-07T00:09:00Z">
              <w:rPr>
                <w:rFonts w:ascii="Verdana" w:hAnsi="Verdana"/>
                <w:sz w:val="20"/>
                <w:szCs w:val="20"/>
                <w:highlight w:val="yellow"/>
                <w:lang w:val="pt-PT"/>
              </w:rPr>
            </w:rPrChange>
          </w:rPr>
          <w:t xml:space="preserve"> </w:t>
        </w:r>
      </w:ins>
      <w:r w:rsidRPr="00DF151E">
        <w:rPr>
          <w:rFonts w:ascii="Verdana" w:hAnsi="Verdana"/>
          <w:sz w:val="20"/>
          <w:szCs w:val="20"/>
          <w:rPrChange w:id="478" w:author="Rosangela Santos" w:date="2025-11-06T21:09:00Z" w16du:dateUtc="2025-11-07T00:09:00Z">
            <w:rPr>
              <w:highlight w:val="yellow"/>
              <w:lang w:val="pt-PT"/>
            </w:rPr>
          </w:rPrChange>
        </w:rPr>
        <w:t>Premiação, caso esteja</w:t>
      </w:r>
      <w:ins w:id="479" w:author="Rosangela Santos" w:date="2025-11-06T19:52:00Z" w16du:dateUtc="2025-11-06T22:52:00Z">
        <w:r w:rsidR="00141662" w:rsidRPr="00DF151E">
          <w:rPr>
            <w:rFonts w:ascii="Verdana" w:hAnsi="Verdana"/>
            <w:sz w:val="20"/>
            <w:szCs w:val="20"/>
            <w:rPrChange w:id="480" w:author="Rosangela Santos" w:date="2025-11-06T21:09:00Z" w16du:dateUtc="2025-11-07T00:09:00Z">
              <w:rPr>
                <w:rFonts w:ascii="Verdana" w:hAnsi="Verdana"/>
                <w:sz w:val="20"/>
                <w:szCs w:val="20"/>
                <w:highlight w:val="yellow"/>
                <w:lang w:val="pt-PT"/>
              </w:rPr>
            </w:rPrChange>
          </w:rPr>
          <w:t>m</w:t>
        </w:r>
      </w:ins>
      <w:r w:rsidRPr="00DF151E">
        <w:rPr>
          <w:rFonts w:ascii="Verdana" w:hAnsi="Verdana"/>
          <w:sz w:val="20"/>
          <w:szCs w:val="20"/>
          <w:rPrChange w:id="481" w:author="Rosangela Santos" w:date="2025-11-06T21:09:00Z" w16du:dateUtc="2025-11-07T00:09:00Z">
            <w:rPr>
              <w:highlight w:val="yellow"/>
              <w:lang w:val="pt-PT"/>
            </w:rPr>
          </w:rPrChange>
        </w:rPr>
        <w:t xml:space="preserve"> entre os </w:t>
      </w:r>
      <w:ins w:id="482" w:author="Rosangela Santos" w:date="2025-11-06T19:52:00Z" w16du:dateUtc="2025-11-06T22:52:00Z">
        <w:r w:rsidR="00141662" w:rsidRPr="00DF151E">
          <w:rPr>
            <w:rFonts w:ascii="Verdana" w:hAnsi="Verdana"/>
            <w:sz w:val="20"/>
            <w:szCs w:val="20"/>
            <w:rPrChange w:id="483" w:author="Rosangela Santos" w:date="2025-11-06T21:09:00Z" w16du:dateUtc="2025-11-07T00:09:00Z">
              <w:rPr>
                <w:rFonts w:ascii="Verdana" w:hAnsi="Verdana"/>
                <w:sz w:val="20"/>
                <w:szCs w:val="20"/>
                <w:highlight w:val="yellow"/>
                <w:lang w:val="pt-PT"/>
              </w:rPr>
            </w:rPrChange>
          </w:rPr>
          <w:t>40 (</w:t>
        </w:r>
      </w:ins>
      <w:r w:rsidRPr="00DF151E">
        <w:rPr>
          <w:rFonts w:ascii="Verdana" w:hAnsi="Verdana"/>
          <w:sz w:val="20"/>
          <w:szCs w:val="20"/>
          <w:rPrChange w:id="484" w:author="Rosangela Santos" w:date="2025-11-06T21:09:00Z" w16du:dateUtc="2025-11-07T00:09:00Z">
            <w:rPr>
              <w:highlight w:val="yellow"/>
              <w:lang w:val="pt-PT"/>
            </w:rPr>
          </w:rPrChange>
        </w:rPr>
        <w:t>quarenta</w:t>
      </w:r>
      <w:ins w:id="485" w:author="Rosangela Santos" w:date="2025-11-06T19:52:00Z" w16du:dateUtc="2025-11-06T22:52:00Z">
        <w:r w:rsidR="00141662" w:rsidRPr="00DF151E">
          <w:rPr>
            <w:rFonts w:ascii="Verdana" w:hAnsi="Verdana"/>
            <w:sz w:val="20"/>
            <w:szCs w:val="20"/>
            <w:rPrChange w:id="486" w:author="Rosangela Santos" w:date="2025-11-06T21:09:00Z" w16du:dateUtc="2025-11-07T00:09:00Z">
              <w:rPr>
                <w:rFonts w:ascii="Verdana" w:hAnsi="Verdana"/>
                <w:sz w:val="20"/>
                <w:szCs w:val="20"/>
                <w:highlight w:val="yellow"/>
                <w:lang w:val="pt-PT"/>
              </w:rPr>
            </w:rPrChange>
          </w:rPr>
          <w:t>)</w:t>
        </w:r>
      </w:ins>
      <w:r w:rsidRPr="00DF151E">
        <w:rPr>
          <w:rFonts w:ascii="Verdana" w:hAnsi="Verdana"/>
          <w:sz w:val="20"/>
          <w:szCs w:val="20"/>
          <w:rPrChange w:id="487" w:author="Rosangela Santos" w:date="2025-11-06T21:09:00Z" w16du:dateUtc="2025-11-07T00:09:00Z">
            <w:rPr>
              <w:highlight w:val="yellow"/>
              <w:lang w:val="pt-PT"/>
            </w:rPr>
          </w:rPrChange>
        </w:rPr>
        <w:t xml:space="preserve"> </w:t>
      </w:r>
      <w:proofErr w:type="gramStart"/>
      <w:r w:rsidRPr="00DF151E">
        <w:rPr>
          <w:rFonts w:ascii="Verdana" w:hAnsi="Verdana"/>
          <w:sz w:val="20"/>
          <w:szCs w:val="20"/>
          <w:rPrChange w:id="488" w:author="Rosangela Santos" w:date="2025-11-06T21:09:00Z" w16du:dateUtc="2025-11-07T00:09:00Z">
            <w:rPr>
              <w:highlight w:val="yellow"/>
              <w:lang w:val="pt-PT"/>
            </w:rPr>
          </w:rPrChange>
        </w:rPr>
        <w:t>mais bem</w:t>
      </w:r>
      <w:proofErr w:type="gramEnd"/>
      <w:r w:rsidRPr="00DF151E">
        <w:rPr>
          <w:rFonts w:ascii="Verdana" w:hAnsi="Verdana"/>
          <w:sz w:val="20"/>
          <w:szCs w:val="20"/>
          <w:rPrChange w:id="489" w:author="Rosangela Santos" w:date="2025-11-06T21:09:00Z" w16du:dateUtc="2025-11-07T00:09:00Z">
            <w:rPr>
              <w:highlight w:val="yellow"/>
              <w:lang w:val="pt-PT"/>
            </w:rPr>
          </w:rPrChange>
        </w:rPr>
        <w:t xml:space="preserve"> </w:t>
      </w:r>
      <w:ins w:id="490" w:author="Rosangela Santos" w:date="2025-11-06T19:52:00Z" w16du:dateUtc="2025-11-06T22:52:00Z">
        <w:r w:rsidR="00141662" w:rsidRPr="00DF151E">
          <w:rPr>
            <w:rFonts w:ascii="Verdana" w:hAnsi="Verdana"/>
            <w:sz w:val="20"/>
            <w:szCs w:val="20"/>
            <w:rPrChange w:id="491" w:author="Rosangela Santos" w:date="2025-11-06T21:09:00Z" w16du:dateUtc="2025-11-07T00:09:00Z">
              <w:rPr>
                <w:rFonts w:ascii="Verdana" w:hAnsi="Verdana"/>
                <w:sz w:val="20"/>
                <w:szCs w:val="20"/>
                <w:highlight w:val="yellow"/>
                <w:lang w:val="pt-PT"/>
              </w:rPr>
            </w:rPrChange>
          </w:rPr>
          <w:t xml:space="preserve">classificados no </w:t>
        </w:r>
      </w:ins>
      <w:r w:rsidRPr="00DF151E">
        <w:rPr>
          <w:rFonts w:ascii="Verdana" w:hAnsi="Verdana"/>
          <w:sz w:val="20"/>
          <w:szCs w:val="20"/>
          <w:rPrChange w:id="492" w:author="Rosangela Santos" w:date="2025-11-06T21:09:00Z" w16du:dateUtc="2025-11-07T00:09:00Z">
            <w:rPr>
              <w:highlight w:val="yellow"/>
              <w:lang w:val="pt-PT"/>
            </w:rPr>
          </w:rPrChange>
        </w:rPr>
        <w:t>rank</w:t>
      </w:r>
      <w:ins w:id="493" w:author="Rosangela Santos" w:date="2025-11-06T20:17:00Z" w16du:dateUtc="2025-11-06T23:17:00Z">
        <w:r w:rsidR="00822354" w:rsidRPr="00DF151E">
          <w:rPr>
            <w:rFonts w:ascii="Verdana" w:hAnsi="Verdana"/>
            <w:sz w:val="20"/>
            <w:szCs w:val="20"/>
            <w:rPrChange w:id="494" w:author="Rosangela Santos" w:date="2025-11-06T21:09:00Z" w16du:dateUtc="2025-11-07T00:09:00Z">
              <w:rPr>
                <w:rFonts w:ascii="Verdana" w:hAnsi="Verdana"/>
                <w:sz w:val="20"/>
                <w:szCs w:val="20"/>
                <w:lang w:val="pt-PT"/>
              </w:rPr>
            </w:rPrChange>
          </w:rPr>
          <w:t>ing</w:t>
        </w:r>
      </w:ins>
      <w:del w:id="495" w:author="Rosangela Santos" w:date="2025-11-06T20:17:00Z" w16du:dateUtc="2025-11-06T23:17:00Z">
        <w:r w:rsidRPr="00DF151E" w:rsidDel="00822354">
          <w:rPr>
            <w:rFonts w:ascii="Verdana" w:hAnsi="Verdana"/>
            <w:sz w:val="20"/>
            <w:szCs w:val="20"/>
            <w:rPrChange w:id="496" w:author="Rosangela Santos" w:date="2025-11-06T21:09:00Z" w16du:dateUtc="2025-11-07T00:09:00Z">
              <w:rPr>
                <w:highlight w:val="yellow"/>
                <w:lang w:val="pt-PT"/>
              </w:rPr>
            </w:rPrChange>
          </w:rPr>
          <w:delText>eados</w:delText>
        </w:r>
      </w:del>
      <w:r w:rsidRPr="00DF151E">
        <w:rPr>
          <w:rFonts w:ascii="Verdana" w:hAnsi="Verdana"/>
          <w:sz w:val="20"/>
          <w:szCs w:val="20"/>
          <w:rPrChange w:id="497" w:author="Rosangela Santos" w:date="2025-11-06T21:09:00Z" w16du:dateUtc="2025-11-07T00:09:00Z">
            <w:rPr>
              <w:highlight w:val="yellow"/>
              <w:lang w:val="pt-PT"/>
            </w:rPr>
          </w:rPrChange>
        </w:rPr>
        <w:t>;</w:t>
      </w:r>
    </w:p>
    <w:p w14:paraId="4673CD7A" w14:textId="58AD7D32" w:rsidR="007E07E0" w:rsidRPr="00DF151E" w:rsidDel="00B42F9B" w:rsidRDefault="007E07E0">
      <w:pPr>
        <w:numPr>
          <w:ilvl w:val="0"/>
          <w:numId w:val="4"/>
        </w:numPr>
        <w:spacing w:line="276" w:lineRule="auto"/>
        <w:jc w:val="both"/>
        <w:rPr>
          <w:del w:id="498" w:author="Rosangela Santos" w:date="2025-11-06T19:15:00Z" w16du:dateUtc="2025-11-06T22:15:00Z"/>
          <w:rFonts w:ascii="Verdana" w:hAnsi="Verdana"/>
          <w:sz w:val="20"/>
          <w:szCs w:val="20"/>
          <w:rPrChange w:id="499" w:author="Rosangela Santos" w:date="2025-11-06T21:09:00Z" w16du:dateUtc="2025-11-07T00:09:00Z">
            <w:rPr>
              <w:del w:id="500" w:author="Rosangela Santos" w:date="2025-11-06T19:15:00Z" w16du:dateUtc="2025-11-06T22:15:00Z"/>
              <w:highlight w:val="yellow"/>
            </w:rPr>
          </w:rPrChange>
        </w:rPr>
        <w:pPrChange w:id="501" w:author="Rosangela Santos" w:date="2025-11-06T21:09:00Z" w16du:dateUtc="2025-11-07T00:09:00Z">
          <w:pPr>
            <w:ind w:left="720"/>
          </w:pPr>
        </w:pPrChange>
      </w:pPr>
    </w:p>
    <w:p w14:paraId="79A23706" w14:textId="6BCFA00E" w:rsidR="007E07E0" w:rsidRPr="00DF151E" w:rsidDel="00B42F9B" w:rsidRDefault="007E07E0">
      <w:pPr>
        <w:numPr>
          <w:ilvl w:val="0"/>
          <w:numId w:val="4"/>
        </w:numPr>
        <w:spacing w:line="276" w:lineRule="auto"/>
        <w:jc w:val="both"/>
        <w:rPr>
          <w:del w:id="502" w:author="Rosangela Santos" w:date="2025-11-06T19:15:00Z" w16du:dateUtc="2025-11-06T22:15:00Z"/>
          <w:rFonts w:ascii="Verdana" w:hAnsi="Verdana"/>
          <w:sz w:val="20"/>
          <w:szCs w:val="20"/>
          <w:rPrChange w:id="503" w:author="Rosangela Santos" w:date="2025-11-06T21:09:00Z" w16du:dateUtc="2025-11-07T00:09:00Z">
            <w:rPr>
              <w:del w:id="504" w:author="Rosangela Santos" w:date="2025-11-06T19:15:00Z" w16du:dateUtc="2025-11-06T22:15:00Z"/>
              <w:highlight w:val="yellow"/>
              <w:lang w:val="pt-PT"/>
            </w:rPr>
          </w:rPrChange>
        </w:rPr>
        <w:pPrChange w:id="505" w:author="Rosangela Santos" w:date="2025-11-06T21:09:00Z" w16du:dateUtc="2025-11-07T00:09:00Z">
          <w:pPr>
            <w:ind w:left="720"/>
          </w:pPr>
        </w:pPrChange>
      </w:pPr>
    </w:p>
    <w:p w14:paraId="095ABC10" w14:textId="4A9492D7" w:rsidR="007E07E0" w:rsidRPr="00D34FDC" w:rsidRDefault="007E07E0">
      <w:pPr>
        <w:numPr>
          <w:ilvl w:val="0"/>
          <w:numId w:val="4"/>
        </w:numPr>
        <w:spacing w:line="276" w:lineRule="auto"/>
        <w:jc w:val="both"/>
        <w:rPr>
          <w:rPrChange w:id="506" w:author="Rosangela Santos" w:date="2025-11-06T21:06:00Z" w16du:dateUtc="2025-11-07T00:06:00Z">
            <w:rPr>
              <w:lang w:val="pt-PT"/>
            </w:rPr>
          </w:rPrChange>
        </w:rPr>
        <w:pPrChange w:id="507" w:author="Rosangela Santos" w:date="2025-11-06T21:09:00Z" w16du:dateUtc="2025-11-07T00:09:00Z">
          <w:pPr>
            <w:ind w:left="720"/>
          </w:pPr>
        </w:pPrChange>
      </w:pPr>
      <w:del w:id="508" w:author="Rosangela Santos" w:date="2025-11-06T19:56:00Z" w16du:dateUtc="2025-11-06T22:56:00Z">
        <w:r w:rsidRPr="00DF151E" w:rsidDel="001226A9">
          <w:rPr>
            <w:rFonts w:ascii="Verdana" w:hAnsi="Verdana"/>
            <w:sz w:val="20"/>
            <w:szCs w:val="20"/>
            <w:rPrChange w:id="509" w:author="Rosangela Santos" w:date="2025-11-06T21:09:00Z" w16du:dateUtc="2025-11-07T00:09:00Z">
              <w:rPr>
                <w:highlight w:val="yellow"/>
                <w:lang w:val="pt-PT"/>
              </w:rPr>
            </w:rPrChange>
          </w:rPr>
          <w:delText xml:space="preserve">(iv) </w:delText>
        </w:r>
      </w:del>
      <w:ins w:id="510" w:author="Rosangela Santos" w:date="2025-11-06T19:44:00Z" w16du:dateUtc="2025-11-06T22:44:00Z">
        <w:r w:rsidR="00FE221F" w:rsidRPr="00DF151E">
          <w:rPr>
            <w:rFonts w:ascii="Verdana" w:hAnsi="Verdana"/>
            <w:sz w:val="20"/>
            <w:szCs w:val="20"/>
            <w:rPrChange w:id="511" w:author="Rosangela Santos" w:date="2025-11-06T21:09:00Z" w16du:dateUtc="2025-11-07T00:09:00Z">
              <w:rPr>
                <w:rFonts w:ascii="Verdana" w:hAnsi="Verdana"/>
                <w:sz w:val="20"/>
                <w:szCs w:val="20"/>
                <w:highlight w:val="yellow"/>
                <w:lang w:val="pt-PT"/>
              </w:rPr>
            </w:rPrChange>
          </w:rPr>
          <w:t>A</w:t>
        </w:r>
      </w:ins>
      <w:ins w:id="512" w:author="Rosangela Santos" w:date="2025-11-06T19:53:00Z" w16du:dateUtc="2025-11-06T22:53:00Z">
        <w:r w:rsidR="00A03170" w:rsidRPr="00DF151E">
          <w:rPr>
            <w:rFonts w:ascii="Verdana" w:hAnsi="Verdana"/>
            <w:sz w:val="20"/>
            <w:szCs w:val="20"/>
            <w:rPrChange w:id="513" w:author="Rosangela Santos" w:date="2025-11-06T21:09:00Z" w16du:dateUtc="2025-11-07T00:09:00Z">
              <w:rPr>
                <w:rFonts w:ascii="Verdana" w:hAnsi="Verdana"/>
                <w:sz w:val="20"/>
                <w:szCs w:val="20"/>
                <w:highlight w:val="yellow"/>
                <w:lang w:val="pt-PT"/>
              </w:rPr>
            </w:rPrChange>
          </w:rPr>
          <w:t>cesso</w:t>
        </w:r>
        <w:r w:rsidR="005A67CC" w:rsidRPr="00DF151E">
          <w:rPr>
            <w:rFonts w:ascii="Verdana" w:hAnsi="Verdana"/>
            <w:sz w:val="20"/>
            <w:szCs w:val="20"/>
            <w:rPrChange w:id="514" w:author="Rosangela Santos" w:date="2025-11-06T21:09:00Z" w16du:dateUtc="2025-11-07T00:09:00Z">
              <w:rPr>
                <w:rFonts w:ascii="Verdana" w:hAnsi="Verdana"/>
                <w:sz w:val="20"/>
                <w:szCs w:val="20"/>
                <w:highlight w:val="yellow"/>
                <w:lang w:val="pt-PT"/>
              </w:rPr>
            </w:rPrChange>
          </w:rPr>
          <w:t xml:space="preserve"> à </w:t>
        </w:r>
      </w:ins>
      <w:del w:id="515" w:author="Rosangela Santos" w:date="2025-11-06T19:53:00Z" w16du:dateUtc="2025-11-06T22:53:00Z">
        <w:r w:rsidRPr="00DF151E" w:rsidDel="005A67CC">
          <w:rPr>
            <w:rFonts w:ascii="Verdana" w:hAnsi="Verdana"/>
            <w:sz w:val="20"/>
            <w:szCs w:val="20"/>
            <w:rPrChange w:id="516" w:author="Rosangela Santos" w:date="2025-11-06T21:09:00Z" w16du:dateUtc="2025-11-07T00:09:00Z">
              <w:rPr>
                <w:highlight w:val="yellow"/>
                <w:lang w:val="pt-PT"/>
              </w:rPr>
            </w:rPrChange>
          </w:rPr>
          <w:delText>V</w:delText>
        </w:r>
      </w:del>
      <w:ins w:id="517" w:author="Rosangela Santos" w:date="2025-11-06T19:53:00Z" w16du:dateUtc="2025-11-06T22:53:00Z">
        <w:r w:rsidR="005A67CC" w:rsidRPr="00DF151E">
          <w:rPr>
            <w:rFonts w:ascii="Verdana" w:hAnsi="Verdana"/>
            <w:sz w:val="20"/>
            <w:szCs w:val="20"/>
            <w:rPrChange w:id="518" w:author="Rosangela Santos" w:date="2025-11-06T21:09:00Z" w16du:dateUtc="2025-11-07T00:09:00Z">
              <w:rPr>
                <w:rFonts w:ascii="Verdana" w:hAnsi="Verdana"/>
                <w:sz w:val="20"/>
                <w:szCs w:val="20"/>
                <w:highlight w:val="yellow"/>
                <w:lang w:val="pt-PT"/>
              </w:rPr>
            </w:rPrChange>
          </w:rPr>
          <w:t>v</w:t>
        </w:r>
      </w:ins>
      <w:r w:rsidRPr="00DF151E">
        <w:rPr>
          <w:rFonts w:ascii="Verdana" w:hAnsi="Verdana"/>
          <w:sz w:val="20"/>
          <w:szCs w:val="20"/>
          <w:rPrChange w:id="519" w:author="Rosangela Santos" w:date="2025-11-06T21:09:00Z" w16du:dateUtc="2025-11-07T00:09:00Z">
            <w:rPr>
              <w:highlight w:val="yellow"/>
              <w:lang w:val="pt-PT"/>
            </w:rPr>
          </w:rPrChange>
        </w:rPr>
        <w:t>isualização da</w:t>
      </w:r>
      <w:ins w:id="520" w:author="Rosangela Santos" w:date="2025-11-06T19:53:00Z" w16du:dateUtc="2025-11-06T22:53:00Z">
        <w:r w:rsidR="005A67CC" w:rsidRPr="00DF151E">
          <w:rPr>
            <w:rFonts w:ascii="Verdana" w:hAnsi="Verdana"/>
            <w:sz w:val="20"/>
            <w:szCs w:val="20"/>
            <w:rPrChange w:id="521" w:author="Rosangela Santos" w:date="2025-11-06T21:09:00Z" w16du:dateUtc="2025-11-07T00:09:00Z">
              <w:rPr>
                <w:rFonts w:ascii="Verdana" w:hAnsi="Verdana"/>
                <w:sz w:val="20"/>
                <w:szCs w:val="20"/>
                <w:highlight w:val="yellow"/>
                <w:lang w:val="pt-PT"/>
              </w:rPr>
            </w:rPrChange>
          </w:rPr>
          <w:t>s</w:t>
        </w:r>
      </w:ins>
      <w:r w:rsidRPr="00DF151E">
        <w:rPr>
          <w:rFonts w:ascii="Verdana" w:hAnsi="Verdana"/>
          <w:sz w:val="20"/>
          <w:szCs w:val="20"/>
          <w:rPrChange w:id="522" w:author="Rosangela Santos" w:date="2025-11-06T21:09:00Z" w16du:dateUtc="2025-11-07T00:09:00Z">
            <w:rPr>
              <w:highlight w:val="yellow"/>
              <w:lang w:val="pt-PT"/>
            </w:rPr>
          </w:rPrChange>
        </w:rPr>
        <w:t xml:space="preserve"> posiç</w:t>
      </w:r>
      <w:ins w:id="523" w:author="Rosangela Santos" w:date="2025-11-06T19:53:00Z" w16du:dateUtc="2025-11-06T22:53:00Z">
        <w:r w:rsidR="005A67CC" w:rsidRPr="00DF151E">
          <w:rPr>
            <w:rFonts w:ascii="Verdana" w:hAnsi="Verdana"/>
            <w:sz w:val="20"/>
            <w:szCs w:val="20"/>
            <w:rPrChange w:id="524" w:author="Rosangela Santos" w:date="2025-11-06T21:09:00Z" w16du:dateUtc="2025-11-07T00:09:00Z">
              <w:rPr>
                <w:rFonts w:ascii="Verdana" w:hAnsi="Verdana"/>
                <w:sz w:val="20"/>
                <w:szCs w:val="20"/>
                <w:highlight w:val="yellow"/>
                <w:lang w:val="pt-PT"/>
              </w:rPr>
            </w:rPrChange>
          </w:rPr>
          <w:t>ões</w:t>
        </w:r>
      </w:ins>
      <w:del w:id="525" w:author="Rosangela Santos" w:date="2025-11-06T19:53:00Z" w16du:dateUtc="2025-11-06T22:53:00Z">
        <w:r w:rsidRPr="00DF151E" w:rsidDel="005A67CC">
          <w:rPr>
            <w:rFonts w:ascii="Verdana" w:hAnsi="Verdana"/>
            <w:sz w:val="20"/>
            <w:szCs w:val="20"/>
            <w:rPrChange w:id="526" w:author="Rosangela Santos" w:date="2025-11-06T21:09:00Z" w16du:dateUtc="2025-11-07T00:09:00Z">
              <w:rPr>
                <w:highlight w:val="yellow"/>
                <w:lang w:val="pt-PT"/>
              </w:rPr>
            </w:rPrChange>
          </w:rPr>
          <w:delText>ão</w:delText>
        </w:r>
      </w:del>
      <w:r w:rsidRPr="00DF151E">
        <w:rPr>
          <w:rFonts w:ascii="Verdana" w:hAnsi="Verdana"/>
          <w:sz w:val="20"/>
          <w:szCs w:val="20"/>
          <w:rPrChange w:id="527" w:author="Rosangela Santos" w:date="2025-11-06T21:09:00Z" w16du:dateUtc="2025-11-07T00:09:00Z">
            <w:rPr>
              <w:highlight w:val="yellow"/>
              <w:lang w:val="pt-PT"/>
            </w:rPr>
          </w:rPrChange>
        </w:rPr>
        <w:t xml:space="preserve"> dos </w:t>
      </w:r>
      <w:ins w:id="528" w:author="Rosangela Santos" w:date="2025-11-06T21:18:00Z" w16du:dateUtc="2025-11-07T00:18:00Z">
        <w:r w:rsidR="00F37685">
          <w:rPr>
            <w:rFonts w:ascii="Verdana" w:hAnsi="Verdana"/>
            <w:sz w:val="20"/>
            <w:szCs w:val="20"/>
          </w:rPr>
          <w:t xml:space="preserve">Participantes </w:t>
        </w:r>
      </w:ins>
      <w:r w:rsidRPr="00DF151E">
        <w:rPr>
          <w:rFonts w:ascii="Verdana" w:hAnsi="Verdana"/>
          <w:sz w:val="20"/>
          <w:szCs w:val="20"/>
          <w:rPrChange w:id="529" w:author="Rosangela Santos" w:date="2025-11-06T21:09:00Z" w16du:dateUtc="2025-11-07T00:09:00Z">
            <w:rPr>
              <w:highlight w:val="yellow"/>
              <w:lang w:val="pt-PT"/>
            </w:rPr>
          </w:rPrChange>
        </w:rPr>
        <w:t xml:space="preserve">concorrentes, por meio de ranking dinâmico atualizado </w:t>
      </w:r>
      <w:del w:id="530" w:author="Rosangela Santos" w:date="2025-11-06T19:53:00Z" w16du:dateUtc="2025-11-06T22:53:00Z">
        <w:r w:rsidRPr="00DF151E" w:rsidDel="005A67CC">
          <w:rPr>
            <w:rFonts w:ascii="Verdana" w:hAnsi="Verdana"/>
            <w:sz w:val="20"/>
            <w:szCs w:val="20"/>
            <w:rPrChange w:id="531" w:author="Rosangela Santos" w:date="2025-11-06T21:09:00Z" w16du:dateUtc="2025-11-07T00:09:00Z">
              <w:rPr>
                <w:highlight w:val="yellow"/>
                <w:lang w:val="pt-PT"/>
              </w:rPr>
            </w:rPrChange>
          </w:rPr>
          <w:delText>ao vivo</w:delText>
        </w:r>
      </w:del>
      <w:ins w:id="532" w:author="Rosangela Santos" w:date="2025-11-06T19:53:00Z" w16du:dateUtc="2025-11-06T22:53:00Z">
        <w:r w:rsidR="005A67CC" w:rsidRPr="00DF151E">
          <w:rPr>
            <w:rFonts w:ascii="Verdana" w:hAnsi="Verdana"/>
            <w:sz w:val="20"/>
            <w:szCs w:val="20"/>
            <w:rPrChange w:id="533" w:author="Rosangela Santos" w:date="2025-11-06T21:09:00Z" w16du:dateUtc="2025-11-07T00:09:00Z">
              <w:rPr>
                <w:rFonts w:ascii="Verdana" w:hAnsi="Verdana"/>
                <w:sz w:val="20"/>
                <w:szCs w:val="20"/>
                <w:highlight w:val="yellow"/>
                <w:lang w:val="pt-PT"/>
              </w:rPr>
            </w:rPrChange>
          </w:rPr>
          <w:t>em tempo real</w:t>
        </w:r>
      </w:ins>
      <w:ins w:id="534" w:author="Rosangela Santos" w:date="2025-11-06T19:55:00Z" w16du:dateUtc="2025-11-06T22:55:00Z">
        <w:r w:rsidR="000A59A8" w:rsidRPr="00DF151E">
          <w:rPr>
            <w:rFonts w:ascii="Verdana" w:hAnsi="Verdana"/>
            <w:sz w:val="20"/>
            <w:szCs w:val="20"/>
            <w:rPrChange w:id="535" w:author="Rosangela Santos" w:date="2025-11-06T21:09:00Z" w16du:dateUtc="2025-11-07T00:09:00Z">
              <w:rPr>
                <w:rFonts w:ascii="Verdana" w:hAnsi="Verdana"/>
                <w:sz w:val="20"/>
                <w:szCs w:val="20"/>
                <w:highlight w:val="yellow"/>
                <w:lang w:val="pt-PT"/>
              </w:rPr>
            </w:rPrChange>
          </w:rPr>
          <w:t>.</w:t>
        </w:r>
      </w:ins>
      <w:del w:id="536" w:author="Rosangela Santos" w:date="2025-11-06T19:55:00Z" w16du:dateUtc="2025-11-06T22:55:00Z">
        <w:r w:rsidRPr="00861485" w:rsidDel="000A59A8">
          <w:rPr>
            <w:highlight w:val="yellow"/>
            <w:rPrChange w:id="537" w:author="Rosangela Santos" w:date="2025-11-06T21:07:00Z" w16du:dateUtc="2025-11-07T00:07:00Z">
              <w:rPr>
                <w:highlight w:val="yellow"/>
                <w:lang w:val="pt-PT"/>
              </w:rPr>
            </w:rPrChange>
          </w:rPr>
          <w:delText>;</w:delText>
        </w:r>
      </w:del>
    </w:p>
    <w:p w14:paraId="42DB53A2" w14:textId="77777777" w:rsidR="006972FE" w:rsidRPr="00851906" w:rsidRDefault="006972FE">
      <w:pPr>
        <w:spacing w:line="276" w:lineRule="auto"/>
        <w:ind w:left="720"/>
        <w:jc w:val="both"/>
        <w:rPr>
          <w:rFonts w:ascii="Verdana" w:hAnsi="Verdana"/>
          <w:sz w:val="20"/>
          <w:szCs w:val="20"/>
          <w:lang w:val="pt-PT"/>
          <w:rPrChange w:id="538" w:author="Rosangela Santos" w:date="2025-11-06T17:51:00Z" w16du:dateUtc="2025-11-06T20:51:00Z">
            <w:rPr>
              <w:lang w:val="pt-PT"/>
            </w:rPr>
          </w:rPrChange>
        </w:rPr>
        <w:pPrChange w:id="539" w:author="Rosangela Santos" w:date="2025-11-06T18:22:00Z" w16du:dateUtc="2025-11-06T21:22:00Z">
          <w:pPr>
            <w:ind w:left="720"/>
          </w:pPr>
        </w:pPrChange>
      </w:pPr>
    </w:p>
    <w:p w14:paraId="71CE8C92" w14:textId="77777777" w:rsidR="00081CE7" w:rsidRPr="00851906" w:rsidRDefault="00081CE7">
      <w:pPr>
        <w:numPr>
          <w:ilvl w:val="0"/>
          <w:numId w:val="1"/>
        </w:numPr>
        <w:spacing w:line="276" w:lineRule="auto"/>
        <w:jc w:val="both"/>
        <w:rPr>
          <w:rFonts w:ascii="Verdana" w:hAnsi="Verdana"/>
          <w:b/>
          <w:sz w:val="20"/>
          <w:szCs w:val="20"/>
          <w:lang w:val="pt-PT"/>
          <w:rPrChange w:id="540" w:author="Rosangela Santos" w:date="2025-11-06T17:51:00Z" w16du:dateUtc="2025-11-06T20:51:00Z">
            <w:rPr>
              <w:b/>
              <w:lang w:val="pt-PT"/>
            </w:rPr>
          </w:rPrChange>
        </w:rPr>
        <w:pPrChange w:id="541" w:author="Rosangela Santos" w:date="2025-11-06T18:22:00Z" w16du:dateUtc="2025-11-06T21:22:00Z">
          <w:pPr>
            <w:numPr>
              <w:numId w:val="1"/>
            </w:numPr>
            <w:ind w:left="330" w:hanging="360"/>
          </w:pPr>
        </w:pPrChange>
      </w:pPr>
      <w:r w:rsidRPr="00851906">
        <w:rPr>
          <w:rFonts w:ascii="Verdana" w:hAnsi="Verdana"/>
          <w:b/>
          <w:sz w:val="20"/>
          <w:szCs w:val="20"/>
          <w:lang w:val="pt-PT"/>
          <w:rPrChange w:id="542" w:author="Rosangela Santos" w:date="2025-11-06T17:51:00Z" w16du:dateUtc="2025-11-06T20:51:00Z">
            <w:rPr>
              <w:b/>
              <w:lang w:val="pt-PT"/>
            </w:rPr>
          </w:rPrChange>
        </w:rPr>
        <w:t>Inscrição</w:t>
      </w:r>
    </w:p>
    <w:p w14:paraId="1BF3B201" w14:textId="145F8D9C" w:rsidR="00081CE7" w:rsidRPr="00DC4433" w:rsidRDefault="00081CE7">
      <w:pPr>
        <w:numPr>
          <w:ilvl w:val="1"/>
          <w:numId w:val="1"/>
        </w:numPr>
        <w:spacing w:line="276" w:lineRule="auto"/>
        <w:jc w:val="both"/>
        <w:rPr>
          <w:rFonts w:ascii="Verdana" w:hAnsi="Verdana"/>
          <w:sz w:val="20"/>
          <w:szCs w:val="20"/>
          <w:rPrChange w:id="543" w:author="Rosangela Santos" w:date="2025-11-06T20:12:00Z" w16du:dateUtc="2025-11-06T23:12:00Z">
            <w:rPr>
              <w:highlight w:val="yellow"/>
            </w:rPr>
          </w:rPrChange>
        </w:rPr>
        <w:pPrChange w:id="544" w:author="Rosangela Santos" w:date="2025-11-06T18:22:00Z" w16du:dateUtc="2025-11-06T21:22:00Z">
          <w:pPr>
            <w:numPr>
              <w:ilvl w:val="1"/>
              <w:numId w:val="1"/>
            </w:numPr>
            <w:ind w:left="720" w:hanging="720"/>
          </w:pPr>
        </w:pPrChange>
      </w:pPr>
      <w:r w:rsidRPr="00DC4433">
        <w:rPr>
          <w:rFonts w:ascii="Verdana" w:hAnsi="Verdana"/>
          <w:sz w:val="20"/>
          <w:szCs w:val="20"/>
          <w:rPrChange w:id="545" w:author="Rosangela Santos" w:date="2025-11-06T20:12:00Z" w16du:dateUtc="2025-11-06T23:12:00Z">
            <w:rPr>
              <w:highlight w:val="yellow"/>
            </w:rPr>
          </w:rPrChange>
        </w:rPr>
        <w:t>O Participante deverá realizar a sua inscrição pela internet, no endereço eletrônico</w:t>
      </w:r>
      <w:r w:rsidR="007E07E0" w:rsidRPr="00DC4433">
        <w:rPr>
          <w:rFonts w:ascii="Verdana" w:hAnsi="Verdana"/>
          <w:sz w:val="20"/>
          <w:szCs w:val="20"/>
          <w:rPrChange w:id="546" w:author="Rosangela Santos" w:date="2025-11-06T20:12:00Z" w16du:dateUtc="2025-11-06T23:12:00Z">
            <w:rPr>
              <w:highlight w:val="yellow"/>
            </w:rPr>
          </w:rPrChange>
        </w:rPr>
        <w:t xml:space="preserve">: </w:t>
      </w:r>
      <w:ins w:id="547" w:author="Rosangela Santos" w:date="2025-11-06T20:12:00Z" w16du:dateUtc="2025-11-06T23:12:00Z">
        <w:r w:rsidR="00DC4433">
          <w:rPr>
            <w:rFonts w:ascii="Verdana" w:hAnsi="Verdana"/>
            <w:sz w:val="20"/>
            <w:szCs w:val="20"/>
          </w:rPr>
          <w:fldChar w:fldCharType="begin"/>
        </w:r>
        <w:r w:rsidR="00DC4433">
          <w:rPr>
            <w:rFonts w:ascii="Verdana" w:hAnsi="Verdana"/>
            <w:sz w:val="20"/>
            <w:szCs w:val="20"/>
          </w:rPr>
          <w:instrText>HYPERLINK "</w:instrText>
        </w:r>
      </w:ins>
      <w:r w:rsidR="00DC4433" w:rsidRPr="00DC4433">
        <w:rPr>
          <w:rFonts w:ascii="Verdana" w:hAnsi="Verdana"/>
          <w:sz w:val="20"/>
          <w:szCs w:val="20"/>
          <w:rPrChange w:id="548" w:author="Rosangela Santos" w:date="2025-11-06T20:12:00Z" w16du:dateUtc="2025-11-06T23:12:00Z">
            <w:rPr>
              <w:highlight w:val="yellow"/>
            </w:rPr>
          </w:rPrChange>
        </w:rPr>
        <w:instrText>https://lp.somosnomos.com.br/pnb-cup/</w:instrText>
      </w:r>
      <w:ins w:id="549" w:author="Rosangela Santos" w:date="2025-11-06T20:12:00Z" w16du:dateUtc="2025-11-06T23:12:00Z">
        <w:r w:rsidR="00DC4433">
          <w:rPr>
            <w:rFonts w:ascii="Verdana" w:hAnsi="Verdana"/>
            <w:sz w:val="20"/>
            <w:szCs w:val="20"/>
          </w:rPr>
          <w:instrText>"</w:instrText>
        </w:r>
        <w:r w:rsidR="00DC4433">
          <w:rPr>
            <w:rFonts w:ascii="Verdana" w:hAnsi="Verdana"/>
            <w:sz w:val="20"/>
            <w:szCs w:val="20"/>
          </w:rPr>
        </w:r>
        <w:r w:rsidR="00DC4433">
          <w:rPr>
            <w:rFonts w:ascii="Verdana" w:hAnsi="Verdana"/>
            <w:sz w:val="20"/>
            <w:szCs w:val="20"/>
          </w:rPr>
          <w:fldChar w:fldCharType="separate"/>
        </w:r>
      </w:ins>
      <w:r w:rsidR="00DC4433" w:rsidRPr="004C62D7">
        <w:rPr>
          <w:rStyle w:val="Hyperlink"/>
          <w:rFonts w:ascii="Verdana" w:hAnsi="Verdana"/>
          <w:sz w:val="20"/>
          <w:szCs w:val="20"/>
          <w:rPrChange w:id="550" w:author="Rosangela Santos" w:date="2025-11-06T20:12:00Z" w16du:dateUtc="2025-11-06T23:12:00Z">
            <w:rPr>
              <w:highlight w:val="yellow"/>
            </w:rPr>
          </w:rPrChange>
        </w:rPr>
        <w:t>https://lp.somosnomos.com.br/pnb-cup/</w:t>
      </w:r>
      <w:ins w:id="551" w:author="Rosangela Santos" w:date="2025-11-06T20:12:00Z" w16du:dateUtc="2025-11-06T23:12:00Z">
        <w:r w:rsidR="00DC4433">
          <w:rPr>
            <w:rFonts w:ascii="Verdana" w:hAnsi="Verdana"/>
            <w:sz w:val="20"/>
            <w:szCs w:val="20"/>
          </w:rPr>
          <w:fldChar w:fldCharType="end"/>
        </w:r>
      </w:ins>
      <w:del w:id="552" w:author="Rosangela Santos" w:date="2025-11-06T19:59:00Z" w16du:dateUtc="2025-11-06T22:59:00Z">
        <w:r w:rsidRPr="00DC4433" w:rsidDel="00233519">
          <w:rPr>
            <w:rFonts w:ascii="Verdana" w:hAnsi="Verdana"/>
            <w:sz w:val="20"/>
            <w:szCs w:val="20"/>
            <w:rPrChange w:id="553" w:author="Rosangela Santos" w:date="2025-11-06T20:12:00Z" w16du:dateUtc="2025-11-06T23:12:00Z">
              <w:rPr>
                <w:highlight w:val="yellow"/>
                <w:lang w:val="pt-PT"/>
              </w:rPr>
            </w:rPrChange>
          </w:rPr>
          <w:delText xml:space="preserve"> </w:delText>
        </w:r>
      </w:del>
      <w:r w:rsidRPr="00DC4433">
        <w:rPr>
          <w:rFonts w:ascii="Verdana" w:hAnsi="Verdana"/>
          <w:sz w:val="20"/>
          <w:szCs w:val="20"/>
          <w:rPrChange w:id="554" w:author="Rosangela Santos" w:date="2025-11-06T20:12:00Z" w16du:dateUtc="2025-11-06T23:12:00Z">
            <w:rPr>
              <w:highlight w:val="yellow"/>
            </w:rPr>
          </w:rPrChange>
        </w:rPr>
        <w:t xml:space="preserve">, informando alguns dados pessoais, observando os requisitos do item 8 e </w:t>
      </w:r>
      <w:del w:id="555" w:author="Rosangela Santos" w:date="2025-11-06T21:20:00Z" w16du:dateUtc="2025-11-07T00:20:00Z">
        <w:r w:rsidRPr="00DC4433" w:rsidDel="00F37685">
          <w:rPr>
            <w:rFonts w:ascii="Verdana" w:hAnsi="Verdana"/>
            <w:sz w:val="20"/>
            <w:szCs w:val="20"/>
            <w:rPrChange w:id="556" w:author="Rosangela Santos" w:date="2025-11-06T20:12:00Z" w16du:dateUtc="2025-11-06T23:12:00Z">
              <w:rPr>
                <w:highlight w:val="yellow"/>
              </w:rPr>
            </w:rPrChange>
          </w:rPr>
          <w:delText>9</w:delText>
        </w:r>
      </w:del>
      <w:ins w:id="557" w:author="Rosangela Santos" w:date="2025-11-06T21:20:00Z" w16du:dateUtc="2025-11-07T00:20:00Z">
        <w:r w:rsidR="00F37685">
          <w:rPr>
            <w:rFonts w:ascii="Verdana" w:hAnsi="Verdana"/>
            <w:sz w:val="20"/>
            <w:szCs w:val="20"/>
          </w:rPr>
          <w:t>10</w:t>
        </w:r>
      </w:ins>
      <w:r w:rsidRPr="00DC4433">
        <w:rPr>
          <w:rFonts w:ascii="Verdana" w:hAnsi="Verdana"/>
          <w:sz w:val="20"/>
          <w:szCs w:val="20"/>
          <w:rPrChange w:id="558" w:author="Rosangela Santos" w:date="2025-11-06T20:12:00Z" w16du:dateUtc="2025-11-06T23:12:00Z">
            <w:rPr>
              <w:highlight w:val="yellow"/>
            </w:rPr>
          </w:rPrChange>
        </w:rPr>
        <w:t xml:space="preserve"> acima.</w:t>
      </w:r>
    </w:p>
    <w:p w14:paraId="6F0098AB" w14:textId="24FEE2DB" w:rsidR="00081CE7" w:rsidRPr="00DC4433" w:rsidRDefault="00081CE7">
      <w:pPr>
        <w:numPr>
          <w:ilvl w:val="1"/>
          <w:numId w:val="1"/>
        </w:numPr>
        <w:spacing w:line="276" w:lineRule="auto"/>
        <w:jc w:val="both"/>
        <w:rPr>
          <w:rFonts w:ascii="Verdana" w:hAnsi="Verdana"/>
          <w:sz w:val="20"/>
          <w:szCs w:val="20"/>
          <w:rPrChange w:id="559" w:author="Rosangela Santos" w:date="2025-11-06T20:12:00Z" w16du:dateUtc="2025-11-06T23:12:00Z">
            <w:rPr>
              <w:highlight w:val="yellow"/>
              <w:lang w:val="pt-PT"/>
            </w:rPr>
          </w:rPrChange>
        </w:rPr>
        <w:pPrChange w:id="560" w:author="Rosangela Santos" w:date="2025-11-06T18:22:00Z" w16du:dateUtc="2025-11-06T21:22:00Z">
          <w:pPr>
            <w:numPr>
              <w:ilvl w:val="1"/>
              <w:numId w:val="1"/>
            </w:numPr>
            <w:ind w:left="720" w:hanging="720"/>
          </w:pPr>
        </w:pPrChange>
      </w:pPr>
      <w:r w:rsidRPr="00DC4433">
        <w:rPr>
          <w:rFonts w:ascii="Verdana" w:hAnsi="Verdana"/>
          <w:sz w:val="20"/>
          <w:szCs w:val="20"/>
          <w:rPrChange w:id="561" w:author="Rosangela Santos" w:date="2025-11-06T20:12:00Z" w16du:dateUtc="2025-11-06T23:12:00Z">
            <w:rPr>
              <w:highlight w:val="yellow"/>
            </w:rPr>
          </w:rPrChange>
        </w:rPr>
        <w:t xml:space="preserve">As </w:t>
      </w:r>
      <w:r w:rsidRPr="00DC4433">
        <w:rPr>
          <w:rFonts w:ascii="Verdana" w:hAnsi="Verdana"/>
          <w:sz w:val="20"/>
          <w:szCs w:val="20"/>
          <w:rPrChange w:id="562" w:author="Rosangela Santos" w:date="2025-11-06T20:12:00Z" w16du:dateUtc="2025-11-06T23:12:00Z">
            <w:rPr>
              <w:highlight w:val="yellow"/>
              <w:lang w:val="pt-PT"/>
            </w:rPr>
          </w:rPrChange>
        </w:rPr>
        <w:t xml:space="preserve">inscrições estarão abertas entre os dias </w:t>
      </w:r>
      <w:del w:id="563" w:author="Rosangela Santos" w:date="2025-11-06T20:08:00Z" w16du:dateUtc="2025-11-06T23:08:00Z">
        <w:r w:rsidRPr="00DC4433" w:rsidDel="001F78F5">
          <w:rPr>
            <w:rFonts w:ascii="Verdana" w:hAnsi="Verdana"/>
            <w:sz w:val="20"/>
            <w:szCs w:val="20"/>
            <w:rPrChange w:id="564" w:author="Rosangela Santos" w:date="2025-11-06T20:12:00Z" w16du:dateUtc="2025-11-06T23:12:00Z">
              <w:rPr>
                <w:highlight w:val="yellow"/>
                <w:lang w:val="pt-PT"/>
              </w:rPr>
            </w:rPrChange>
          </w:rPr>
          <w:delText>0</w:delText>
        </w:r>
        <w:r w:rsidR="00AC2546" w:rsidRPr="00DC4433" w:rsidDel="001F78F5">
          <w:rPr>
            <w:rFonts w:ascii="Verdana" w:hAnsi="Verdana"/>
            <w:sz w:val="20"/>
            <w:szCs w:val="20"/>
            <w:rPrChange w:id="565" w:author="Rosangela Santos" w:date="2025-11-06T20:12:00Z" w16du:dateUtc="2025-11-06T23:12:00Z">
              <w:rPr>
                <w:highlight w:val="yellow"/>
                <w:lang w:val="pt-PT"/>
              </w:rPr>
            </w:rPrChange>
          </w:rPr>
          <w:delText>3</w:delText>
        </w:r>
      </w:del>
      <w:ins w:id="566" w:author="Rosangela Santos" w:date="2025-11-06T20:08:00Z" w16du:dateUtc="2025-11-06T23:08:00Z">
        <w:r w:rsidR="001F78F5" w:rsidRPr="00DC4433">
          <w:rPr>
            <w:rFonts w:ascii="Verdana" w:hAnsi="Verdana"/>
            <w:sz w:val="20"/>
            <w:szCs w:val="20"/>
            <w:rPrChange w:id="567" w:author="Rosangela Santos" w:date="2025-11-06T20:12:00Z" w16du:dateUtc="2025-11-06T23:12:00Z">
              <w:rPr>
                <w:rFonts w:ascii="Verdana" w:hAnsi="Verdana"/>
                <w:sz w:val="20"/>
                <w:szCs w:val="20"/>
                <w:highlight w:val="yellow"/>
                <w:lang w:val="pt-PT"/>
              </w:rPr>
            </w:rPrChange>
          </w:rPr>
          <w:t>12</w:t>
        </w:r>
      </w:ins>
      <w:r w:rsidRPr="00DC4433">
        <w:rPr>
          <w:rFonts w:ascii="Verdana" w:hAnsi="Verdana"/>
          <w:sz w:val="20"/>
          <w:szCs w:val="20"/>
          <w:rPrChange w:id="568" w:author="Rosangela Santos" w:date="2025-11-06T20:12:00Z" w16du:dateUtc="2025-11-06T23:12:00Z">
            <w:rPr>
              <w:highlight w:val="yellow"/>
              <w:lang w:val="pt-PT"/>
            </w:rPr>
          </w:rPrChange>
        </w:rPr>
        <w:t xml:space="preserve"> de </w:t>
      </w:r>
      <w:r w:rsidR="00AC2546" w:rsidRPr="00DC4433">
        <w:rPr>
          <w:rFonts w:ascii="Verdana" w:hAnsi="Verdana"/>
          <w:sz w:val="20"/>
          <w:szCs w:val="20"/>
          <w:rPrChange w:id="569" w:author="Rosangela Santos" w:date="2025-11-06T20:12:00Z" w16du:dateUtc="2025-11-06T23:12:00Z">
            <w:rPr>
              <w:highlight w:val="yellow"/>
              <w:lang w:val="pt-PT"/>
            </w:rPr>
          </w:rPrChange>
        </w:rPr>
        <w:t>novembro</w:t>
      </w:r>
      <w:r w:rsidRPr="00DC4433">
        <w:rPr>
          <w:rFonts w:ascii="Verdana" w:hAnsi="Verdana"/>
          <w:sz w:val="20"/>
          <w:szCs w:val="20"/>
          <w:rPrChange w:id="570" w:author="Rosangela Santos" w:date="2025-11-06T20:12:00Z" w16du:dateUtc="2025-11-06T23:12:00Z">
            <w:rPr>
              <w:highlight w:val="yellow"/>
              <w:lang w:val="pt-PT"/>
            </w:rPr>
          </w:rPrChange>
        </w:rPr>
        <w:t xml:space="preserve"> de 2025 a </w:t>
      </w:r>
      <w:r w:rsidR="00841A9F" w:rsidRPr="00DC4433">
        <w:rPr>
          <w:rFonts w:ascii="Verdana" w:hAnsi="Verdana"/>
          <w:sz w:val="20"/>
          <w:szCs w:val="20"/>
          <w:rPrChange w:id="571" w:author="Rosangela Santos" w:date="2025-11-06T20:12:00Z" w16du:dateUtc="2025-11-06T23:12:00Z">
            <w:rPr>
              <w:highlight w:val="yellow"/>
              <w:lang w:val="pt-PT"/>
            </w:rPr>
          </w:rPrChange>
        </w:rPr>
        <w:t>04</w:t>
      </w:r>
      <w:r w:rsidRPr="00DC4433">
        <w:rPr>
          <w:rFonts w:ascii="Verdana" w:hAnsi="Verdana"/>
          <w:sz w:val="20"/>
          <w:szCs w:val="20"/>
          <w:rPrChange w:id="572" w:author="Rosangela Santos" w:date="2025-11-06T20:12:00Z" w16du:dateUtc="2025-11-06T23:12:00Z">
            <w:rPr>
              <w:highlight w:val="yellow"/>
              <w:lang w:val="pt-PT"/>
            </w:rPr>
          </w:rPrChange>
        </w:rPr>
        <w:t xml:space="preserve"> de </w:t>
      </w:r>
      <w:r w:rsidR="00841A9F" w:rsidRPr="00DC4433">
        <w:rPr>
          <w:rFonts w:ascii="Verdana" w:hAnsi="Verdana"/>
          <w:sz w:val="20"/>
          <w:szCs w:val="20"/>
          <w:rPrChange w:id="573" w:author="Rosangela Santos" w:date="2025-11-06T20:12:00Z" w16du:dateUtc="2025-11-06T23:12:00Z">
            <w:rPr>
              <w:highlight w:val="yellow"/>
              <w:lang w:val="pt-PT"/>
            </w:rPr>
          </w:rPrChange>
        </w:rPr>
        <w:t>dezembro</w:t>
      </w:r>
      <w:r w:rsidRPr="00DC4433">
        <w:rPr>
          <w:rFonts w:ascii="Verdana" w:hAnsi="Verdana"/>
          <w:sz w:val="20"/>
          <w:szCs w:val="20"/>
          <w:rPrChange w:id="574" w:author="Rosangela Santos" w:date="2025-11-06T20:12:00Z" w16du:dateUtc="2025-11-06T23:12:00Z">
            <w:rPr>
              <w:highlight w:val="yellow"/>
              <w:lang w:val="pt-PT"/>
            </w:rPr>
          </w:rPrChange>
        </w:rPr>
        <w:t xml:space="preserve"> de 2025.</w:t>
      </w:r>
    </w:p>
    <w:p w14:paraId="04EDBCD4" w14:textId="77777777" w:rsidR="00081CE7" w:rsidRPr="00851906" w:rsidRDefault="00081CE7">
      <w:pPr>
        <w:numPr>
          <w:ilvl w:val="1"/>
          <w:numId w:val="1"/>
        </w:numPr>
        <w:spacing w:line="276" w:lineRule="auto"/>
        <w:jc w:val="both"/>
        <w:rPr>
          <w:rFonts w:ascii="Verdana" w:hAnsi="Verdana"/>
          <w:sz w:val="20"/>
          <w:szCs w:val="20"/>
          <w:rPrChange w:id="575" w:author="Rosangela Santos" w:date="2025-11-06T17:51:00Z" w16du:dateUtc="2025-11-06T20:51:00Z">
            <w:rPr/>
          </w:rPrChange>
        </w:rPr>
        <w:pPrChange w:id="576" w:author="Rosangela Santos" w:date="2025-11-06T18:22:00Z" w16du:dateUtc="2025-11-06T21:22:00Z">
          <w:pPr>
            <w:numPr>
              <w:ilvl w:val="1"/>
              <w:numId w:val="1"/>
            </w:numPr>
            <w:ind w:left="720" w:hanging="720"/>
          </w:pPr>
        </w:pPrChange>
      </w:pPr>
      <w:r w:rsidRPr="00851906">
        <w:rPr>
          <w:rFonts w:ascii="Verdana" w:hAnsi="Verdana"/>
          <w:sz w:val="20"/>
          <w:szCs w:val="20"/>
          <w:rPrChange w:id="577" w:author="Rosangela Santos" w:date="2025-11-06T17:51:00Z" w16du:dateUtc="2025-11-06T20:51:00Z">
            <w:rPr/>
          </w:rPrChange>
        </w:rPr>
        <w:t xml:space="preserve">A inscrição para participação no Campeonato será considerada válida quando: </w:t>
      </w:r>
    </w:p>
    <w:p w14:paraId="2F71C94A" w14:textId="0ED4EDD3" w:rsidR="00081CE7" w:rsidRPr="00851906" w:rsidRDefault="00081CE7">
      <w:pPr>
        <w:numPr>
          <w:ilvl w:val="0"/>
          <w:numId w:val="4"/>
        </w:numPr>
        <w:spacing w:line="276" w:lineRule="auto"/>
        <w:jc w:val="both"/>
        <w:rPr>
          <w:rFonts w:ascii="Verdana" w:hAnsi="Verdana"/>
          <w:sz w:val="20"/>
          <w:szCs w:val="20"/>
          <w:rPrChange w:id="578" w:author="Rosangela Santos" w:date="2025-11-06T17:51:00Z" w16du:dateUtc="2025-11-06T20:51:00Z">
            <w:rPr/>
          </w:rPrChange>
        </w:rPr>
        <w:pPrChange w:id="579" w:author="Rosangela Santos" w:date="2025-11-06T18:22:00Z" w16du:dateUtc="2025-11-06T21:22:00Z">
          <w:pPr>
            <w:numPr>
              <w:numId w:val="4"/>
            </w:numPr>
            <w:ind w:left="1080" w:hanging="720"/>
          </w:pPr>
        </w:pPrChange>
      </w:pPr>
      <w:r w:rsidRPr="00851906">
        <w:rPr>
          <w:rFonts w:ascii="Verdana" w:hAnsi="Verdana"/>
          <w:sz w:val="20"/>
          <w:szCs w:val="20"/>
          <w:rPrChange w:id="580" w:author="Rosangela Santos" w:date="2025-11-06T17:51:00Z" w16du:dateUtc="2025-11-06T20:51:00Z">
            <w:rPr/>
          </w:rPrChange>
        </w:rPr>
        <w:t xml:space="preserve">O Participante tiver adimplido os requisitos e não estar enquadrado nas vedações respectivamente constantes nos itens </w:t>
      </w:r>
      <w:ins w:id="581" w:author="Rosangela Santos" w:date="2025-11-06T21:19:00Z" w16du:dateUtc="2025-11-07T00:19:00Z">
        <w:r w:rsidR="00F37685">
          <w:rPr>
            <w:rFonts w:ascii="Verdana" w:hAnsi="Verdana"/>
            <w:sz w:val="20"/>
            <w:szCs w:val="20"/>
          </w:rPr>
          <w:t>8</w:t>
        </w:r>
      </w:ins>
      <w:del w:id="582" w:author="Rosangela Santos" w:date="2025-11-06T21:19:00Z" w16du:dateUtc="2025-11-07T00:19:00Z">
        <w:r w:rsidRPr="00851906" w:rsidDel="00F37685">
          <w:rPr>
            <w:rFonts w:ascii="Verdana" w:hAnsi="Verdana"/>
            <w:sz w:val="20"/>
            <w:szCs w:val="20"/>
            <w:rPrChange w:id="583" w:author="Rosangela Santos" w:date="2025-11-06T17:51:00Z" w16du:dateUtc="2025-11-06T20:51:00Z">
              <w:rPr/>
            </w:rPrChange>
          </w:rPr>
          <w:delText>7</w:delText>
        </w:r>
      </w:del>
      <w:r w:rsidRPr="00851906">
        <w:rPr>
          <w:rFonts w:ascii="Verdana" w:hAnsi="Verdana"/>
          <w:sz w:val="20"/>
          <w:szCs w:val="20"/>
          <w:rPrChange w:id="584" w:author="Rosangela Santos" w:date="2025-11-06T17:51:00Z" w16du:dateUtc="2025-11-06T20:51:00Z">
            <w:rPr/>
          </w:rPrChange>
        </w:rPr>
        <w:t xml:space="preserve"> e </w:t>
      </w:r>
      <w:del w:id="585" w:author="Rosangela Santos" w:date="2025-11-06T21:19:00Z" w16du:dateUtc="2025-11-07T00:19:00Z">
        <w:r w:rsidRPr="00851906" w:rsidDel="00F37685">
          <w:rPr>
            <w:rFonts w:ascii="Verdana" w:hAnsi="Verdana"/>
            <w:sz w:val="20"/>
            <w:szCs w:val="20"/>
            <w:rPrChange w:id="586" w:author="Rosangela Santos" w:date="2025-11-06T17:51:00Z" w16du:dateUtc="2025-11-06T20:51:00Z">
              <w:rPr/>
            </w:rPrChange>
          </w:rPr>
          <w:delText>8</w:delText>
        </w:r>
      </w:del>
      <w:ins w:id="587" w:author="Rosangela Santos" w:date="2025-11-06T21:19:00Z" w16du:dateUtc="2025-11-07T00:19:00Z">
        <w:r w:rsidR="00F37685">
          <w:rPr>
            <w:rFonts w:ascii="Verdana" w:hAnsi="Verdana"/>
            <w:sz w:val="20"/>
            <w:szCs w:val="20"/>
          </w:rPr>
          <w:t>10</w:t>
        </w:r>
      </w:ins>
      <w:r w:rsidRPr="00851906">
        <w:rPr>
          <w:rFonts w:ascii="Verdana" w:hAnsi="Verdana"/>
          <w:sz w:val="20"/>
          <w:szCs w:val="20"/>
          <w:rPrChange w:id="588" w:author="Rosangela Santos" w:date="2025-11-06T17:51:00Z" w16du:dateUtc="2025-11-06T20:51:00Z">
            <w:rPr/>
          </w:rPrChange>
        </w:rPr>
        <w:t xml:space="preserve">; </w:t>
      </w:r>
    </w:p>
    <w:p w14:paraId="3B43DF2B" w14:textId="77777777" w:rsidR="00081CE7" w:rsidRPr="00851906" w:rsidRDefault="00081CE7">
      <w:pPr>
        <w:numPr>
          <w:ilvl w:val="0"/>
          <w:numId w:val="4"/>
        </w:numPr>
        <w:spacing w:line="276" w:lineRule="auto"/>
        <w:jc w:val="both"/>
        <w:rPr>
          <w:rFonts w:ascii="Verdana" w:hAnsi="Verdana"/>
          <w:sz w:val="20"/>
          <w:szCs w:val="20"/>
          <w:rPrChange w:id="589" w:author="Rosangela Santos" w:date="2025-11-06T17:51:00Z" w16du:dateUtc="2025-11-06T20:51:00Z">
            <w:rPr/>
          </w:rPrChange>
        </w:rPr>
        <w:pPrChange w:id="590" w:author="Rosangela Santos" w:date="2025-11-06T18:22:00Z" w16du:dateUtc="2025-11-06T21:22:00Z">
          <w:pPr>
            <w:numPr>
              <w:numId w:val="4"/>
            </w:numPr>
            <w:ind w:left="1080" w:hanging="720"/>
          </w:pPr>
        </w:pPrChange>
      </w:pPr>
      <w:r w:rsidRPr="00851906">
        <w:rPr>
          <w:rFonts w:ascii="Verdana" w:hAnsi="Verdana"/>
          <w:sz w:val="20"/>
          <w:szCs w:val="20"/>
          <w:rPrChange w:id="591" w:author="Rosangela Santos" w:date="2025-11-06T17:51:00Z" w16du:dateUtc="2025-11-06T20:51:00Z">
            <w:rPr/>
          </w:rPrChange>
        </w:rPr>
        <w:t>O Participante tiver efetuado o cadastro no site e recebido validamente a confirmação de participação.</w:t>
      </w:r>
    </w:p>
    <w:p w14:paraId="35D552CF" w14:textId="77777777" w:rsidR="00081CE7" w:rsidRPr="00851906" w:rsidRDefault="00081CE7">
      <w:pPr>
        <w:numPr>
          <w:ilvl w:val="1"/>
          <w:numId w:val="1"/>
        </w:numPr>
        <w:spacing w:line="276" w:lineRule="auto"/>
        <w:jc w:val="both"/>
        <w:rPr>
          <w:rFonts w:ascii="Verdana" w:hAnsi="Verdana"/>
          <w:sz w:val="20"/>
          <w:szCs w:val="20"/>
          <w:rPrChange w:id="592" w:author="Rosangela Santos" w:date="2025-11-06T17:51:00Z" w16du:dateUtc="2025-11-06T20:51:00Z">
            <w:rPr/>
          </w:rPrChange>
        </w:rPr>
        <w:pPrChange w:id="593" w:author="Rosangela Santos" w:date="2025-11-06T18:22:00Z" w16du:dateUtc="2025-11-06T21:22:00Z">
          <w:pPr>
            <w:numPr>
              <w:ilvl w:val="1"/>
              <w:numId w:val="1"/>
            </w:numPr>
            <w:ind w:left="720" w:hanging="720"/>
          </w:pPr>
        </w:pPrChange>
      </w:pPr>
      <w:r w:rsidRPr="00851906">
        <w:rPr>
          <w:rFonts w:ascii="Verdana" w:hAnsi="Verdana"/>
          <w:sz w:val="20"/>
          <w:szCs w:val="20"/>
          <w:rPrChange w:id="594" w:author="Rosangela Santos" w:date="2025-11-06T17:51:00Z" w16du:dateUtc="2025-11-06T20:51:00Z">
            <w:rPr/>
          </w:rPrChange>
        </w:rPr>
        <w:t>Fica esclarecido que a Plataforma depende de conexão com a internet para a participação no Campeonato, e, tendo em vista as características do ambiente da internet, a Mandatária e a Aderente não se responsabilizam por fatos exclusivos de terceiros, sem qualquer relação com elas, que impeçam, retardem ou impossibilitem o envio ou recebimento das informações para participação e cadastramento, tais como problemas de conexão no servidor nas linhas telefônicas ou em provedores de acesso dos Participantes ou, ainda, queda de energia elétrica, sem exclusão das demais situações decorrentes de caso fortuito ou de força maior.</w:t>
      </w:r>
    </w:p>
    <w:p w14:paraId="53D68F0A" w14:textId="77777777" w:rsidR="00081CE7" w:rsidRPr="00851906" w:rsidRDefault="00081CE7">
      <w:pPr>
        <w:spacing w:line="276" w:lineRule="auto"/>
        <w:jc w:val="both"/>
        <w:rPr>
          <w:rFonts w:ascii="Verdana" w:hAnsi="Verdana"/>
          <w:sz w:val="20"/>
          <w:szCs w:val="20"/>
          <w:rPrChange w:id="595" w:author="Rosangela Santos" w:date="2025-11-06T17:51:00Z" w16du:dateUtc="2025-11-06T20:51:00Z">
            <w:rPr/>
          </w:rPrChange>
        </w:rPr>
        <w:pPrChange w:id="596" w:author="Rosangela Santos" w:date="2025-11-06T18:22:00Z" w16du:dateUtc="2025-11-06T21:22:00Z">
          <w:pPr/>
        </w:pPrChange>
      </w:pPr>
    </w:p>
    <w:p w14:paraId="693A432E" w14:textId="77777777" w:rsidR="00081CE7" w:rsidRPr="00851906" w:rsidRDefault="00081CE7">
      <w:pPr>
        <w:numPr>
          <w:ilvl w:val="0"/>
          <w:numId w:val="1"/>
        </w:numPr>
        <w:spacing w:line="276" w:lineRule="auto"/>
        <w:jc w:val="both"/>
        <w:rPr>
          <w:rFonts w:ascii="Verdana" w:hAnsi="Verdana"/>
          <w:b/>
          <w:bCs/>
          <w:sz w:val="20"/>
          <w:szCs w:val="20"/>
          <w:rPrChange w:id="597" w:author="Rosangela Santos" w:date="2025-11-06T17:51:00Z" w16du:dateUtc="2025-11-06T20:51:00Z">
            <w:rPr>
              <w:b/>
              <w:bCs/>
            </w:rPr>
          </w:rPrChange>
        </w:rPr>
        <w:pPrChange w:id="598" w:author="Rosangela Santos" w:date="2025-11-06T18:22:00Z" w16du:dateUtc="2025-11-06T21:22:00Z">
          <w:pPr>
            <w:numPr>
              <w:numId w:val="1"/>
            </w:numPr>
            <w:ind w:left="330" w:hanging="360"/>
          </w:pPr>
        </w:pPrChange>
      </w:pPr>
      <w:r w:rsidRPr="00851906">
        <w:rPr>
          <w:rFonts w:ascii="Verdana" w:hAnsi="Verdana"/>
          <w:b/>
          <w:bCs/>
          <w:sz w:val="20"/>
          <w:szCs w:val="20"/>
          <w:rPrChange w:id="599" w:author="Rosangela Santos" w:date="2025-11-06T17:51:00Z" w16du:dateUtc="2025-11-06T20:51:00Z">
            <w:rPr>
              <w:b/>
              <w:bCs/>
            </w:rPr>
          </w:rPrChange>
        </w:rPr>
        <w:t>Apuração e descrição de prêmios:</w:t>
      </w:r>
    </w:p>
    <w:p w14:paraId="7B301FA9" w14:textId="77777777" w:rsidR="00081CE7" w:rsidRPr="00851906" w:rsidRDefault="00081CE7">
      <w:pPr>
        <w:numPr>
          <w:ilvl w:val="1"/>
          <w:numId w:val="1"/>
        </w:numPr>
        <w:spacing w:line="276" w:lineRule="auto"/>
        <w:jc w:val="both"/>
        <w:rPr>
          <w:rFonts w:ascii="Verdana" w:hAnsi="Verdana"/>
          <w:sz w:val="20"/>
          <w:szCs w:val="20"/>
          <w:rPrChange w:id="600" w:author="Rosangela Santos" w:date="2025-11-06T17:51:00Z" w16du:dateUtc="2025-11-06T20:51:00Z">
            <w:rPr/>
          </w:rPrChange>
        </w:rPr>
        <w:pPrChange w:id="601" w:author="Rosangela Santos" w:date="2025-11-06T18:22:00Z" w16du:dateUtc="2025-11-06T21:22:00Z">
          <w:pPr>
            <w:numPr>
              <w:ilvl w:val="1"/>
              <w:numId w:val="1"/>
            </w:numPr>
            <w:ind w:left="720" w:hanging="720"/>
          </w:pPr>
        </w:pPrChange>
      </w:pPr>
      <w:r w:rsidRPr="00851906">
        <w:rPr>
          <w:rFonts w:ascii="Verdana" w:hAnsi="Verdana"/>
          <w:sz w:val="20"/>
          <w:szCs w:val="20"/>
          <w:rPrChange w:id="602" w:author="Rosangela Santos" w:date="2025-11-06T17:51:00Z" w16du:dateUtc="2025-11-06T20:51:00Z">
            <w:rPr/>
          </w:rPrChange>
        </w:rPr>
        <w:t>Informações gerais da apuração:</w:t>
      </w:r>
    </w:p>
    <w:p w14:paraId="003BA271" w14:textId="77777777" w:rsidR="00081CE7" w:rsidRPr="00851906" w:rsidRDefault="00081CE7">
      <w:pPr>
        <w:spacing w:line="276" w:lineRule="auto"/>
        <w:jc w:val="both"/>
        <w:rPr>
          <w:rFonts w:ascii="Verdana" w:hAnsi="Verdana"/>
          <w:b/>
          <w:bCs/>
          <w:sz w:val="20"/>
          <w:szCs w:val="20"/>
          <w:rPrChange w:id="603" w:author="Rosangela Santos" w:date="2025-11-06T17:51:00Z" w16du:dateUtc="2025-11-06T20:51:00Z">
            <w:rPr>
              <w:b/>
              <w:bCs/>
            </w:rPr>
          </w:rPrChange>
        </w:rPr>
        <w:pPrChange w:id="604" w:author="Rosangela Santos" w:date="2025-11-06T18:22:00Z" w16du:dateUtc="2025-11-06T21:22:00Z">
          <w:pPr/>
        </w:pPrChange>
      </w:pPr>
    </w:p>
    <w:tbl>
      <w:tblPr>
        <w:tblStyle w:val="TabeladeGrade1Clara"/>
        <w:tblW w:w="9067" w:type="dxa"/>
        <w:jc w:val="center"/>
        <w:tblLook w:val="04A0" w:firstRow="1" w:lastRow="0" w:firstColumn="1" w:lastColumn="0" w:noHBand="0" w:noVBand="1"/>
      </w:tblPr>
      <w:tblGrid>
        <w:gridCol w:w="3256"/>
        <w:gridCol w:w="5811"/>
      </w:tblGrid>
      <w:tr w:rsidR="00081CE7" w:rsidRPr="00851906" w14:paraId="2879ACE5" w14:textId="77777777">
        <w:trPr>
          <w:cnfStyle w:val="100000000000" w:firstRow="1" w:lastRow="0" w:firstColumn="0" w:lastColumn="0" w:oddVBand="0" w:evenVBand="0" w:oddHBand="0"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999999" w:themeColor="text1" w:themeTint="66"/>
              <w:left w:val="single" w:sz="4" w:space="0" w:color="999999" w:themeColor="text1" w:themeTint="66"/>
              <w:right w:val="single" w:sz="4" w:space="0" w:color="999999" w:themeColor="text1" w:themeTint="66"/>
            </w:tcBorders>
            <w:hideMark/>
          </w:tcPr>
          <w:p w14:paraId="0AD368E6" w14:textId="77777777" w:rsidR="00081CE7" w:rsidRPr="00851906" w:rsidRDefault="00081CE7">
            <w:pPr>
              <w:spacing w:after="160" w:line="276" w:lineRule="auto"/>
              <w:jc w:val="both"/>
              <w:rPr>
                <w:rFonts w:ascii="Verdana" w:hAnsi="Verdana"/>
                <w:sz w:val="20"/>
                <w:szCs w:val="20"/>
                <w:rPrChange w:id="605" w:author="Rosangela Santos" w:date="2025-11-06T17:51:00Z" w16du:dateUtc="2025-11-06T20:51:00Z">
                  <w:rPr/>
                </w:rPrChange>
              </w:rPr>
              <w:pPrChange w:id="606" w:author="Rosangela Santos" w:date="2025-11-06T18:22:00Z" w16du:dateUtc="2025-11-06T21:22:00Z">
                <w:pPr>
                  <w:spacing w:after="160" w:line="278" w:lineRule="auto"/>
                </w:pPr>
              </w:pPrChange>
            </w:pPr>
            <w:r w:rsidRPr="00851906">
              <w:rPr>
                <w:rFonts w:ascii="Verdana" w:hAnsi="Verdana"/>
                <w:sz w:val="20"/>
                <w:szCs w:val="20"/>
                <w:rPrChange w:id="607" w:author="Rosangela Santos" w:date="2025-11-06T17:51:00Z" w16du:dateUtc="2025-11-06T20:51:00Z">
                  <w:rPr/>
                </w:rPrChange>
              </w:rPr>
              <w:t>Item</w:t>
            </w:r>
          </w:p>
        </w:tc>
        <w:tc>
          <w:tcPr>
            <w:tcW w:w="5811"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B6BFA99" w14:textId="77777777" w:rsidR="00081CE7" w:rsidRPr="00851906" w:rsidRDefault="00081CE7">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Verdana" w:hAnsi="Verdana"/>
                <w:sz w:val="20"/>
                <w:szCs w:val="20"/>
                <w:rPrChange w:id="608" w:author="Rosangela Santos" w:date="2025-11-06T17:51:00Z" w16du:dateUtc="2025-11-06T20:51:00Z">
                  <w:rPr/>
                </w:rPrChange>
              </w:rPr>
              <w:pPrChange w:id="609" w:author="Rosangela Santos" w:date="2025-11-06T18:22:00Z" w16du:dateUtc="2025-11-06T21:22:00Z">
                <w:pPr>
                  <w:spacing w:after="160" w:line="278" w:lineRule="auto"/>
                  <w:cnfStyle w:val="100000000000" w:firstRow="1" w:lastRow="0" w:firstColumn="0" w:lastColumn="0" w:oddVBand="0" w:evenVBand="0" w:oddHBand="0" w:evenHBand="0" w:firstRowFirstColumn="0" w:firstRowLastColumn="0" w:lastRowFirstColumn="0" w:lastRowLastColumn="0"/>
                </w:pPr>
              </w:pPrChange>
            </w:pPr>
            <w:r w:rsidRPr="00851906">
              <w:rPr>
                <w:rFonts w:ascii="Verdana" w:hAnsi="Verdana"/>
                <w:sz w:val="20"/>
                <w:szCs w:val="20"/>
                <w:rPrChange w:id="610" w:author="Rosangela Santos" w:date="2025-11-06T17:51:00Z" w16du:dateUtc="2025-11-06T20:51:00Z">
                  <w:rPr/>
                </w:rPrChange>
              </w:rPr>
              <w:t>Descrição</w:t>
            </w:r>
          </w:p>
        </w:tc>
      </w:tr>
      <w:tr w:rsidR="00081CE7" w:rsidRPr="00851906" w14:paraId="086B5705" w14:textId="77777777">
        <w:trPr>
          <w:trHeight w:val="380"/>
          <w:jc w:val="center"/>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EEA9858" w14:textId="77777777" w:rsidR="00081CE7" w:rsidRPr="00F37685" w:rsidRDefault="00081CE7">
            <w:pPr>
              <w:spacing w:after="160" w:line="276" w:lineRule="auto"/>
              <w:jc w:val="both"/>
              <w:rPr>
                <w:rFonts w:ascii="Verdana" w:hAnsi="Verdana"/>
                <w:sz w:val="20"/>
                <w:szCs w:val="20"/>
                <w:rPrChange w:id="611" w:author="Rosangela Santos" w:date="2025-11-06T21:20:00Z" w16du:dateUtc="2025-11-07T00:20:00Z">
                  <w:rPr>
                    <w:highlight w:val="yellow"/>
                  </w:rPr>
                </w:rPrChange>
              </w:rPr>
              <w:pPrChange w:id="612" w:author="Rosangela Santos" w:date="2025-11-06T18:22:00Z" w16du:dateUtc="2025-11-06T21:22:00Z">
                <w:pPr>
                  <w:spacing w:after="160" w:line="278" w:lineRule="auto"/>
                </w:pPr>
              </w:pPrChange>
            </w:pPr>
            <w:r w:rsidRPr="00F37685">
              <w:rPr>
                <w:rFonts w:ascii="Verdana" w:hAnsi="Verdana"/>
                <w:sz w:val="20"/>
                <w:szCs w:val="20"/>
                <w:rPrChange w:id="613" w:author="Rosangela Santos" w:date="2025-11-06T21:20:00Z" w16du:dateUtc="2025-11-07T00:20:00Z">
                  <w:rPr>
                    <w:highlight w:val="yellow"/>
                  </w:rPr>
                </w:rPrChange>
              </w:rPr>
              <w:t>Período de apuração dos participantes no Campeonato</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8E348EC" w14:textId="77777777" w:rsidR="00081CE7" w:rsidRPr="00F37685"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Change w:id="614" w:author="Rosangela Santos" w:date="2025-11-06T21:21:00Z" w16du:dateUtc="2025-11-07T00:21:00Z">
                  <w:rPr>
                    <w:highlight w:val="yellow"/>
                  </w:rPr>
                </w:rPrChange>
              </w:rPr>
              <w:pPrChange w:id="615"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p>
          <w:p w14:paraId="72718795" w14:textId="6D6F8814" w:rsidR="00081CE7" w:rsidRPr="00F37685" w:rsidRDefault="00DC4433">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Change w:id="616" w:author="Rosangela Santos" w:date="2025-11-06T21:21:00Z" w16du:dateUtc="2025-11-07T00:21:00Z">
                  <w:rPr>
                    <w:highlight w:val="yellow"/>
                  </w:rPr>
                </w:rPrChange>
              </w:rPr>
              <w:pPrChange w:id="617"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ins w:id="618" w:author="Rosangela Santos" w:date="2025-11-06T20:13:00Z" w16du:dateUtc="2025-11-06T23:13:00Z">
              <w:r w:rsidRPr="00F37685">
                <w:rPr>
                  <w:rFonts w:ascii="Verdana" w:hAnsi="Verdana"/>
                  <w:sz w:val="20"/>
                  <w:szCs w:val="20"/>
                  <w:rPrChange w:id="619" w:author="Rosangela Santos" w:date="2025-11-06T21:21:00Z" w16du:dateUtc="2025-11-07T00:21:00Z">
                    <w:rPr>
                      <w:rFonts w:ascii="Verdana" w:hAnsi="Verdana"/>
                      <w:sz w:val="20"/>
                      <w:szCs w:val="20"/>
                      <w:highlight w:val="yellow"/>
                    </w:rPr>
                  </w:rPrChange>
                </w:rPr>
                <w:t>12</w:t>
              </w:r>
            </w:ins>
            <w:del w:id="620" w:author="Rosangela Santos" w:date="2025-11-06T20:13:00Z" w16du:dateUtc="2025-11-06T23:13:00Z">
              <w:r w:rsidR="00AC2546" w:rsidRPr="00F37685" w:rsidDel="00DC4433">
                <w:rPr>
                  <w:rFonts w:ascii="Verdana" w:hAnsi="Verdana"/>
                  <w:sz w:val="20"/>
                  <w:szCs w:val="20"/>
                  <w:rPrChange w:id="621" w:author="Rosangela Santos" w:date="2025-11-06T21:21:00Z" w16du:dateUtc="2025-11-07T00:21:00Z">
                    <w:rPr>
                      <w:highlight w:val="yellow"/>
                    </w:rPr>
                  </w:rPrChange>
                </w:rPr>
                <w:delText>03</w:delText>
              </w:r>
            </w:del>
            <w:r w:rsidR="00081CE7" w:rsidRPr="00F37685">
              <w:rPr>
                <w:rFonts w:ascii="Verdana" w:hAnsi="Verdana"/>
                <w:sz w:val="20"/>
                <w:szCs w:val="20"/>
                <w:rPrChange w:id="622" w:author="Rosangela Santos" w:date="2025-11-06T21:21:00Z" w16du:dateUtc="2025-11-07T00:21:00Z">
                  <w:rPr>
                    <w:highlight w:val="yellow"/>
                  </w:rPr>
                </w:rPrChange>
              </w:rPr>
              <w:t>/</w:t>
            </w:r>
            <w:r w:rsidR="00AC2546" w:rsidRPr="00F37685">
              <w:rPr>
                <w:rFonts w:ascii="Verdana" w:hAnsi="Verdana"/>
                <w:sz w:val="20"/>
                <w:szCs w:val="20"/>
                <w:rPrChange w:id="623" w:author="Rosangela Santos" w:date="2025-11-06T21:21:00Z" w16du:dateUtc="2025-11-07T00:21:00Z">
                  <w:rPr>
                    <w:highlight w:val="yellow"/>
                  </w:rPr>
                </w:rPrChange>
              </w:rPr>
              <w:t>11</w:t>
            </w:r>
            <w:r w:rsidR="00081CE7" w:rsidRPr="00F37685">
              <w:rPr>
                <w:rFonts w:ascii="Verdana" w:hAnsi="Verdana"/>
                <w:sz w:val="20"/>
                <w:szCs w:val="20"/>
                <w:rPrChange w:id="624" w:author="Rosangela Santos" w:date="2025-11-06T21:21:00Z" w16du:dateUtc="2025-11-07T00:21:00Z">
                  <w:rPr>
                    <w:highlight w:val="yellow"/>
                  </w:rPr>
                </w:rPrChange>
              </w:rPr>
              <w:t xml:space="preserve">/2025, às 08h00, até </w:t>
            </w:r>
            <w:r w:rsidR="00841A9F" w:rsidRPr="00F37685">
              <w:rPr>
                <w:rFonts w:ascii="Verdana" w:hAnsi="Verdana"/>
                <w:sz w:val="20"/>
                <w:szCs w:val="20"/>
                <w:rPrChange w:id="625" w:author="Rosangela Santos" w:date="2025-11-06T21:21:00Z" w16du:dateUtc="2025-11-07T00:21:00Z">
                  <w:rPr>
                    <w:highlight w:val="yellow"/>
                  </w:rPr>
                </w:rPrChange>
              </w:rPr>
              <w:t>04</w:t>
            </w:r>
            <w:r w:rsidR="00081CE7" w:rsidRPr="00F37685">
              <w:rPr>
                <w:rFonts w:ascii="Verdana" w:hAnsi="Verdana"/>
                <w:sz w:val="20"/>
                <w:szCs w:val="20"/>
                <w:rPrChange w:id="626" w:author="Rosangela Santos" w:date="2025-11-06T21:21:00Z" w16du:dateUtc="2025-11-07T00:21:00Z">
                  <w:rPr>
                    <w:highlight w:val="yellow"/>
                  </w:rPr>
                </w:rPrChange>
              </w:rPr>
              <w:t>/</w:t>
            </w:r>
            <w:r w:rsidR="00AC2546" w:rsidRPr="00F37685">
              <w:rPr>
                <w:rFonts w:ascii="Verdana" w:hAnsi="Verdana"/>
                <w:sz w:val="20"/>
                <w:szCs w:val="20"/>
                <w:rPrChange w:id="627" w:author="Rosangela Santos" w:date="2025-11-06T21:21:00Z" w16du:dateUtc="2025-11-07T00:21:00Z">
                  <w:rPr>
                    <w:highlight w:val="yellow"/>
                  </w:rPr>
                </w:rPrChange>
              </w:rPr>
              <w:t>1</w:t>
            </w:r>
            <w:r w:rsidR="00841A9F" w:rsidRPr="00F37685">
              <w:rPr>
                <w:rFonts w:ascii="Verdana" w:hAnsi="Verdana"/>
                <w:sz w:val="20"/>
                <w:szCs w:val="20"/>
                <w:rPrChange w:id="628" w:author="Rosangela Santos" w:date="2025-11-06T21:21:00Z" w16du:dateUtc="2025-11-07T00:21:00Z">
                  <w:rPr>
                    <w:highlight w:val="yellow"/>
                  </w:rPr>
                </w:rPrChange>
              </w:rPr>
              <w:t>2</w:t>
            </w:r>
            <w:r w:rsidR="00081CE7" w:rsidRPr="00F37685">
              <w:rPr>
                <w:rFonts w:ascii="Verdana" w:hAnsi="Verdana"/>
                <w:sz w:val="20"/>
                <w:szCs w:val="20"/>
                <w:rPrChange w:id="629" w:author="Rosangela Santos" w:date="2025-11-06T21:21:00Z" w16du:dateUtc="2025-11-07T00:21:00Z">
                  <w:rPr>
                    <w:highlight w:val="yellow"/>
                  </w:rPr>
                </w:rPrChange>
              </w:rPr>
              <w:t>/2025, às 23h59</w:t>
            </w:r>
          </w:p>
        </w:tc>
      </w:tr>
      <w:tr w:rsidR="00081CE7" w:rsidRPr="00851906" w14:paraId="60BAF422" w14:textId="77777777">
        <w:trPr>
          <w:trHeight w:val="419"/>
          <w:jc w:val="center"/>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18F5FFE9" w14:textId="77777777" w:rsidR="00081CE7" w:rsidRPr="00F37685" w:rsidRDefault="00081CE7">
            <w:pPr>
              <w:spacing w:after="160" w:line="276" w:lineRule="auto"/>
              <w:jc w:val="both"/>
              <w:rPr>
                <w:rFonts w:ascii="Verdana" w:hAnsi="Verdana"/>
                <w:sz w:val="20"/>
                <w:szCs w:val="20"/>
                <w:rPrChange w:id="630" w:author="Rosangela Santos" w:date="2025-11-06T21:20:00Z" w16du:dateUtc="2025-11-07T00:20:00Z">
                  <w:rPr>
                    <w:highlight w:val="yellow"/>
                  </w:rPr>
                </w:rPrChange>
              </w:rPr>
              <w:pPrChange w:id="631" w:author="Rosangela Santos" w:date="2025-11-06T18:22:00Z" w16du:dateUtc="2025-11-06T21:22:00Z">
                <w:pPr>
                  <w:spacing w:after="160" w:line="278" w:lineRule="auto"/>
                </w:pPr>
              </w:pPrChange>
            </w:pPr>
            <w:r w:rsidRPr="00F37685">
              <w:rPr>
                <w:rFonts w:ascii="Verdana" w:hAnsi="Verdana"/>
                <w:sz w:val="20"/>
                <w:szCs w:val="20"/>
                <w:rPrChange w:id="632" w:author="Rosangela Santos" w:date="2025-11-06T21:20:00Z" w16du:dateUtc="2025-11-07T00:20:00Z">
                  <w:rPr>
                    <w:highlight w:val="yellow"/>
                  </w:rPr>
                </w:rPrChange>
              </w:rPr>
              <w:t>Período da apuração dos vencedores do Campeonato</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0673DC0" w14:textId="77777777" w:rsidR="00081CE7" w:rsidRPr="00F37685"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Change w:id="633" w:author="Rosangela Santos" w:date="2025-11-06T21:21:00Z" w16du:dateUtc="2025-11-07T00:21:00Z">
                  <w:rPr>
                    <w:highlight w:val="yellow"/>
                  </w:rPr>
                </w:rPrChange>
              </w:rPr>
              <w:pPrChange w:id="634"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p>
          <w:p w14:paraId="03B8B9C2" w14:textId="4C69B872" w:rsidR="00081CE7" w:rsidRPr="00F37685" w:rsidRDefault="00AC2546">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Change w:id="635" w:author="Rosangela Santos" w:date="2025-11-06T21:21:00Z" w16du:dateUtc="2025-11-07T00:21:00Z">
                  <w:rPr>
                    <w:highlight w:val="yellow"/>
                  </w:rPr>
                </w:rPrChange>
              </w:rPr>
              <w:pPrChange w:id="636"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r w:rsidRPr="00F37685">
              <w:rPr>
                <w:rFonts w:ascii="Verdana" w:hAnsi="Verdana"/>
                <w:sz w:val="20"/>
                <w:szCs w:val="20"/>
                <w:rPrChange w:id="637" w:author="Rosangela Santos" w:date="2025-11-06T21:21:00Z" w16du:dateUtc="2025-11-07T00:21:00Z">
                  <w:rPr>
                    <w:highlight w:val="yellow"/>
                  </w:rPr>
                </w:rPrChange>
              </w:rPr>
              <w:t>0</w:t>
            </w:r>
            <w:r w:rsidR="00841A9F" w:rsidRPr="00F37685">
              <w:rPr>
                <w:rFonts w:ascii="Verdana" w:hAnsi="Verdana"/>
                <w:sz w:val="20"/>
                <w:szCs w:val="20"/>
                <w:rPrChange w:id="638" w:author="Rosangela Santos" w:date="2025-11-06T21:21:00Z" w16du:dateUtc="2025-11-07T00:21:00Z">
                  <w:rPr>
                    <w:highlight w:val="yellow"/>
                  </w:rPr>
                </w:rPrChange>
              </w:rPr>
              <w:t>5</w:t>
            </w:r>
            <w:r w:rsidR="00081CE7" w:rsidRPr="00F37685">
              <w:rPr>
                <w:rFonts w:ascii="Verdana" w:hAnsi="Verdana"/>
                <w:sz w:val="20"/>
                <w:szCs w:val="20"/>
                <w:rPrChange w:id="639" w:author="Rosangela Santos" w:date="2025-11-06T21:21:00Z" w16du:dateUtc="2025-11-07T00:21:00Z">
                  <w:rPr>
                    <w:highlight w:val="yellow"/>
                  </w:rPr>
                </w:rPrChange>
              </w:rPr>
              <w:t>/</w:t>
            </w:r>
            <w:r w:rsidRPr="00F37685">
              <w:rPr>
                <w:rFonts w:ascii="Verdana" w:hAnsi="Verdana"/>
                <w:sz w:val="20"/>
                <w:szCs w:val="20"/>
                <w:rPrChange w:id="640" w:author="Rosangela Santos" w:date="2025-11-06T21:21:00Z" w16du:dateUtc="2025-11-07T00:21:00Z">
                  <w:rPr>
                    <w:highlight w:val="yellow"/>
                  </w:rPr>
                </w:rPrChange>
              </w:rPr>
              <w:t>12</w:t>
            </w:r>
            <w:r w:rsidR="00081CE7" w:rsidRPr="00F37685">
              <w:rPr>
                <w:rFonts w:ascii="Verdana" w:hAnsi="Verdana"/>
                <w:sz w:val="20"/>
                <w:szCs w:val="20"/>
                <w:rPrChange w:id="641" w:author="Rosangela Santos" w:date="2025-11-06T21:21:00Z" w16du:dateUtc="2025-11-07T00:21:00Z">
                  <w:rPr>
                    <w:highlight w:val="yellow"/>
                  </w:rPr>
                </w:rPrChange>
              </w:rPr>
              <w:t xml:space="preserve">/2025, às 08h00, até </w:t>
            </w:r>
            <w:r w:rsidR="00841A9F" w:rsidRPr="00F37685">
              <w:rPr>
                <w:rFonts w:ascii="Verdana" w:hAnsi="Verdana"/>
                <w:sz w:val="20"/>
                <w:szCs w:val="20"/>
                <w:rPrChange w:id="642" w:author="Rosangela Santos" w:date="2025-11-06T21:21:00Z" w16du:dateUtc="2025-11-07T00:21:00Z">
                  <w:rPr>
                    <w:highlight w:val="yellow"/>
                  </w:rPr>
                </w:rPrChange>
              </w:rPr>
              <w:t>09</w:t>
            </w:r>
            <w:r w:rsidR="00081CE7" w:rsidRPr="00F37685">
              <w:rPr>
                <w:rFonts w:ascii="Verdana" w:hAnsi="Verdana"/>
                <w:sz w:val="20"/>
                <w:szCs w:val="20"/>
                <w:rPrChange w:id="643" w:author="Rosangela Santos" w:date="2025-11-06T21:21:00Z" w16du:dateUtc="2025-11-07T00:21:00Z">
                  <w:rPr>
                    <w:highlight w:val="yellow"/>
                  </w:rPr>
                </w:rPrChange>
              </w:rPr>
              <w:t>/</w:t>
            </w:r>
            <w:r w:rsidRPr="00F37685">
              <w:rPr>
                <w:rFonts w:ascii="Verdana" w:hAnsi="Verdana"/>
                <w:sz w:val="20"/>
                <w:szCs w:val="20"/>
                <w:rPrChange w:id="644" w:author="Rosangela Santos" w:date="2025-11-06T21:21:00Z" w16du:dateUtc="2025-11-07T00:21:00Z">
                  <w:rPr>
                    <w:highlight w:val="yellow"/>
                  </w:rPr>
                </w:rPrChange>
              </w:rPr>
              <w:t>12</w:t>
            </w:r>
            <w:r w:rsidR="00081CE7" w:rsidRPr="00F37685">
              <w:rPr>
                <w:rFonts w:ascii="Verdana" w:hAnsi="Verdana"/>
                <w:sz w:val="20"/>
                <w:szCs w:val="20"/>
                <w:rPrChange w:id="645" w:author="Rosangela Santos" w:date="2025-11-06T21:21:00Z" w16du:dateUtc="2025-11-07T00:21:00Z">
                  <w:rPr>
                    <w:highlight w:val="yellow"/>
                  </w:rPr>
                </w:rPrChange>
              </w:rPr>
              <w:t>/2025, às 18h00</w:t>
            </w:r>
          </w:p>
        </w:tc>
      </w:tr>
      <w:tr w:rsidR="00081CE7" w:rsidRPr="00851906" w14:paraId="68DE4010" w14:textId="77777777">
        <w:trPr>
          <w:trHeight w:val="389"/>
          <w:jc w:val="center"/>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34A014" w14:textId="77777777" w:rsidR="00081CE7" w:rsidRPr="00851906" w:rsidRDefault="00081CE7">
            <w:pPr>
              <w:spacing w:after="160" w:line="276" w:lineRule="auto"/>
              <w:jc w:val="both"/>
              <w:rPr>
                <w:rFonts w:ascii="Verdana" w:hAnsi="Verdana"/>
                <w:sz w:val="20"/>
                <w:szCs w:val="20"/>
                <w:rPrChange w:id="646" w:author="Rosangela Santos" w:date="2025-11-06T17:51:00Z" w16du:dateUtc="2025-11-06T20:51:00Z">
                  <w:rPr/>
                </w:rPrChange>
              </w:rPr>
              <w:pPrChange w:id="647" w:author="Rosangela Santos" w:date="2025-11-06T18:22:00Z" w16du:dateUtc="2025-11-06T21:22:00Z">
                <w:pPr>
                  <w:spacing w:after="160" w:line="278" w:lineRule="auto"/>
                </w:pPr>
              </w:pPrChange>
            </w:pPr>
            <w:r w:rsidRPr="00851906">
              <w:rPr>
                <w:rFonts w:ascii="Verdana" w:hAnsi="Verdana"/>
                <w:sz w:val="20"/>
                <w:szCs w:val="20"/>
                <w:rPrChange w:id="648" w:author="Rosangela Santos" w:date="2025-11-06T17:51:00Z" w16du:dateUtc="2025-11-06T20:51:00Z">
                  <w:rPr/>
                </w:rPrChange>
              </w:rPr>
              <w:t>Endereço da Apuração</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0EE1667" w14:textId="77777777" w:rsidR="00081CE7" w:rsidRPr="00851906"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Change w:id="649" w:author="Rosangela Santos" w:date="2025-11-06T17:51:00Z" w16du:dateUtc="2025-11-06T20:51:00Z">
                  <w:rPr/>
                </w:rPrChange>
              </w:rPr>
              <w:pPrChange w:id="650"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r w:rsidRPr="00851906">
              <w:rPr>
                <w:rFonts w:ascii="Verdana" w:hAnsi="Verdana"/>
                <w:sz w:val="20"/>
                <w:szCs w:val="20"/>
                <w:rPrChange w:id="651" w:author="Rosangela Santos" w:date="2025-11-06T17:51:00Z" w16du:dateUtc="2025-11-06T20:51:00Z">
                  <w:rPr/>
                </w:rPrChange>
              </w:rPr>
              <w:t>Avenida Atlântica, nº 1.130, 18 andar, Copacabana, Rio de Janeiro, RJ - CEP 22021-000</w:t>
            </w:r>
          </w:p>
        </w:tc>
      </w:tr>
      <w:tr w:rsidR="00081CE7" w:rsidRPr="00851906" w14:paraId="20F81C6D" w14:textId="77777777">
        <w:trPr>
          <w:trHeight w:val="389"/>
          <w:jc w:val="center"/>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314C8D11" w14:textId="77777777" w:rsidR="00081CE7" w:rsidRPr="00851906" w:rsidRDefault="00081CE7">
            <w:pPr>
              <w:spacing w:after="160" w:line="276" w:lineRule="auto"/>
              <w:jc w:val="both"/>
              <w:rPr>
                <w:rFonts w:ascii="Verdana" w:hAnsi="Verdana"/>
                <w:sz w:val="20"/>
                <w:szCs w:val="20"/>
                <w:rPrChange w:id="652" w:author="Rosangela Santos" w:date="2025-11-06T17:51:00Z" w16du:dateUtc="2025-11-06T20:51:00Z">
                  <w:rPr/>
                </w:rPrChange>
              </w:rPr>
              <w:pPrChange w:id="653" w:author="Rosangela Santos" w:date="2025-11-06T18:22:00Z" w16du:dateUtc="2025-11-06T21:22:00Z">
                <w:pPr>
                  <w:spacing w:after="160" w:line="278" w:lineRule="auto"/>
                </w:pPr>
              </w:pPrChange>
            </w:pPr>
            <w:r w:rsidRPr="00851906">
              <w:rPr>
                <w:rFonts w:ascii="Verdana" w:hAnsi="Verdana"/>
                <w:sz w:val="20"/>
                <w:szCs w:val="20"/>
                <w:rPrChange w:id="654" w:author="Rosangela Santos" w:date="2025-11-06T17:51:00Z" w16du:dateUtc="2025-11-06T20:51:00Z">
                  <w:rPr/>
                </w:rPrChange>
              </w:rPr>
              <w:t>Local da Apuração</w:t>
            </w:r>
          </w:p>
        </w:tc>
        <w:tc>
          <w:tcPr>
            <w:tcW w:w="58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0CC8430" w14:textId="77777777" w:rsidR="00081CE7" w:rsidRPr="00851906"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Change w:id="655" w:author="Rosangela Santos" w:date="2025-11-06T17:51:00Z" w16du:dateUtc="2025-11-06T20:51:00Z">
                  <w:rPr/>
                </w:rPrChange>
              </w:rPr>
              <w:pPrChange w:id="656"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r w:rsidRPr="00851906">
              <w:rPr>
                <w:rFonts w:ascii="Verdana" w:hAnsi="Verdana"/>
                <w:sz w:val="20"/>
                <w:szCs w:val="20"/>
                <w:rPrChange w:id="657" w:author="Rosangela Santos" w:date="2025-11-06T17:51:00Z" w16du:dateUtc="2025-11-06T20:51:00Z">
                  <w:rPr/>
                </w:rPrChange>
              </w:rPr>
              <w:t>Sala designada para esse fim nas dependências do endereço acima</w:t>
            </w:r>
          </w:p>
        </w:tc>
      </w:tr>
    </w:tbl>
    <w:p w14:paraId="69674628" w14:textId="77777777" w:rsidR="00081CE7" w:rsidRPr="00851906" w:rsidRDefault="00081CE7">
      <w:pPr>
        <w:spacing w:line="276" w:lineRule="auto"/>
        <w:jc w:val="both"/>
        <w:rPr>
          <w:rFonts w:ascii="Verdana" w:hAnsi="Verdana"/>
          <w:sz w:val="20"/>
          <w:szCs w:val="20"/>
          <w:lang w:val="pt-PT"/>
          <w:rPrChange w:id="658" w:author="Rosangela Santos" w:date="2025-11-06T17:51:00Z" w16du:dateUtc="2025-11-06T20:51:00Z">
            <w:rPr>
              <w:lang w:val="pt-PT"/>
            </w:rPr>
          </w:rPrChange>
        </w:rPr>
        <w:pPrChange w:id="659" w:author="Rosangela Santos" w:date="2025-11-06T18:22:00Z" w16du:dateUtc="2025-11-06T21:22:00Z">
          <w:pPr/>
        </w:pPrChange>
      </w:pPr>
    </w:p>
    <w:p w14:paraId="39FB4E17" w14:textId="053D1F25" w:rsidR="00081CE7" w:rsidRDefault="00081CE7" w:rsidP="009B2ADA">
      <w:pPr>
        <w:numPr>
          <w:ilvl w:val="1"/>
          <w:numId w:val="1"/>
        </w:numPr>
        <w:spacing w:line="276" w:lineRule="auto"/>
        <w:jc w:val="both"/>
        <w:rPr>
          <w:ins w:id="660" w:author="Rosangela Santos" w:date="2025-11-06T20:27:00Z" w16du:dateUtc="2025-11-06T23:27:00Z"/>
          <w:rFonts w:ascii="Verdana" w:hAnsi="Verdana"/>
          <w:sz w:val="20"/>
          <w:szCs w:val="20"/>
        </w:rPr>
      </w:pPr>
      <w:r w:rsidRPr="00990DF6">
        <w:rPr>
          <w:rFonts w:ascii="Verdana" w:hAnsi="Verdana"/>
          <w:sz w:val="20"/>
          <w:szCs w:val="20"/>
          <w:rPrChange w:id="661" w:author="Rosangela Santos" w:date="2025-11-06T20:22:00Z" w16du:dateUtc="2025-11-06T23:22:00Z">
            <w:rPr>
              <w:highlight w:val="yellow"/>
            </w:rPr>
          </w:rPrChange>
        </w:rPr>
        <w:t xml:space="preserve">A premiação e </w:t>
      </w:r>
      <w:ins w:id="662" w:author="Rosangela Santos" w:date="2025-11-06T20:20:00Z" w16du:dateUtc="2025-11-06T23:20:00Z">
        <w:r w:rsidR="00DE567E" w:rsidRPr="00990DF6">
          <w:rPr>
            <w:rFonts w:ascii="Verdana" w:hAnsi="Verdana"/>
            <w:sz w:val="20"/>
            <w:szCs w:val="20"/>
            <w:rPrChange w:id="663" w:author="Rosangela Santos" w:date="2025-11-06T20:22:00Z" w16du:dateUtc="2025-11-06T23:22:00Z">
              <w:rPr>
                <w:rFonts w:ascii="Verdana" w:hAnsi="Verdana"/>
                <w:sz w:val="20"/>
                <w:szCs w:val="20"/>
                <w:highlight w:val="yellow"/>
              </w:rPr>
            </w:rPrChange>
          </w:rPr>
          <w:t xml:space="preserve">a </w:t>
        </w:r>
      </w:ins>
      <w:r w:rsidRPr="00990DF6">
        <w:rPr>
          <w:rFonts w:ascii="Verdana" w:hAnsi="Verdana"/>
          <w:sz w:val="20"/>
          <w:szCs w:val="20"/>
          <w:rPrChange w:id="664" w:author="Rosangela Santos" w:date="2025-11-06T20:22:00Z" w16du:dateUtc="2025-11-06T23:22:00Z">
            <w:rPr>
              <w:highlight w:val="yellow"/>
            </w:rPr>
          </w:rPrChange>
        </w:rPr>
        <w:t>entrega do</w:t>
      </w:r>
      <w:ins w:id="665" w:author="Rosangela Santos" w:date="2025-11-06T20:20:00Z" w16du:dateUtc="2025-11-06T23:20:00Z">
        <w:r w:rsidR="00DE567E" w:rsidRPr="00990DF6">
          <w:rPr>
            <w:rFonts w:ascii="Verdana" w:hAnsi="Verdana"/>
            <w:sz w:val="20"/>
            <w:szCs w:val="20"/>
            <w:rPrChange w:id="666" w:author="Rosangela Santos" w:date="2025-11-06T20:22:00Z" w16du:dateUtc="2025-11-06T23:22:00Z">
              <w:rPr>
                <w:rFonts w:ascii="Verdana" w:hAnsi="Verdana"/>
                <w:sz w:val="20"/>
                <w:szCs w:val="20"/>
                <w:highlight w:val="yellow"/>
              </w:rPr>
            </w:rPrChange>
          </w:rPr>
          <w:t>s</w:t>
        </w:r>
      </w:ins>
      <w:r w:rsidRPr="00990DF6">
        <w:rPr>
          <w:rFonts w:ascii="Verdana" w:hAnsi="Verdana"/>
          <w:sz w:val="20"/>
          <w:szCs w:val="20"/>
          <w:rPrChange w:id="667" w:author="Rosangela Santos" w:date="2025-11-06T20:22:00Z" w16du:dateUtc="2025-11-06T23:22:00Z">
            <w:rPr>
              <w:highlight w:val="yellow"/>
            </w:rPr>
          </w:rPrChange>
        </w:rPr>
        <w:t xml:space="preserve"> </w:t>
      </w:r>
      <w:ins w:id="668" w:author="Rosangela Santos" w:date="2025-11-06T20:21:00Z" w16du:dateUtc="2025-11-06T23:21:00Z">
        <w:r w:rsidR="0061042F" w:rsidRPr="00990DF6">
          <w:rPr>
            <w:rFonts w:ascii="Verdana" w:hAnsi="Verdana"/>
            <w:sz w:val="20"/>
            <w:szCs w:val="20"/>
            <w:rPrChange w:id="669" w:author="Rosangela Santos" w:date="2025-11-06T20:22:00Z" w16du:dateUtc="2025-11-06T23:22:00Z">
              <w:rPr>
                <w:rFonts w:ascii="Verdana" w:hAnsi="Verdana"/>
                <w:sz w:val="20"/>
                <w:szCs w:val="20"/>
                <w:highlight w:val="yellow"/>
              </w:rPr>
            </w:rPrChange>
          </w:rPr>
          <w:t>p</w:t>
        </w:r>
      </w:ins>
      <w:del w:id="670" w:author="Rosangela Santos" w:date="2025-11-06T20:21:00Z" w16du:dateUtc="2025-11-06T23:21:00Z">
        <w:r w:rsidRPr="00990DF6" w:rsidDel="0061042F">
          <w:rPr>
            <w:rFonts w:ascii="Verdana" w:hAnsi="Verdana"/>
            <w:sz w:val="20"/>
            <w:szCs w:val="20"/>
            <w:rPrChange w:id="671" w:author="Rosangela Santos" w:date="2025-11-06T20:22:00Z" w16du:dateUtc="2025-11-06T23:22:00Z">
              <w:rPr>
                <w:highlight w:val="yellow"/>
              </w:rPr>
            </w:rPrChange>
          </w:rPr>
          <w:delText>P</w:delText>
        </w:r>
      </w:del>
      <w:r w:rsidRPr="00990DF6">
        <w:rPr>
          <w:rFonts w:ascii="Verdana" w:hAnsi="Verdana"/>
          <w:sz w:val="20"/>
          <w:szCs w:val="20"/>
          <w:rPrChange w:id="672" w:author="Rosangela Santos" w:date="2025-11-06T20:22:00Z" w16du:dateUtc="2025-11-06T23:22:00Z">
            <w:rPr>
              <w:highlight w:val="yellow"/>
            </w:rPr>
          </w:rPrChange>
        </w:rPr>
        <w:t>rêmio</w:t>
      </w:r>
      <w:ins w:id="673" w:author="Rosangela Santos" w:date="2025-11-06T20:20:00Z" w16du:dateUtc="2025-11-06T23:20:00Z">
        <w:r w:rsidR="00DE567E" w:rsidRPr="00990DF6">
          <w:rPr>
            <w:rFonts w:ascii="Verdana" w:hAnsi="Verdana"/>
            <w:sz w:val="20"/>
            <w:szCs w:val="20"/>
            <w:rPrChange w:id="674" w:author="Rosangela Santos" w:date="2025-11-06T20:22:00Z" w16du:dateUtc="2025-11-06T23:22:00Z">
              <w:rPr>
                <w:rFonts w:ascii="Verdana" w:hAnsi="Verdana"/>
                <w:sz w:val="20"/>
                <w:szCs w:val="20"/>
                <w:highlight w:val="yellow"/>
              </w:rPr>
            </w:rPrChange>
          </w:rPr>
          <w:t>s</w:t>
        </w:r>
      </w:ins>
      <w:r w:rsidRPr="00990DF6">
        <w:rPr>
          <w:rFonts w:ascii="Verdana" w:hAnsi="Verdana"/>
          <w:sz w:val="20"/>
          <w:szCs w:val="20"/>
          <w:rPrChange w:id="675" w:author="Rosangela Santos" w:date="2025-11-06T20:22:00Z" w16du:dateUtc="2025-11-06T23:22:00Z">
            <w:rPr>
              <w:highlight w:val="yellow"/>
            </w:rPr>
          </w:rPrChange>
        </w:rPr>
        <w:t xml:space="preserve"> ser</w:t>
      </w:r>
      <w:del w:id="676" w:author="Rosangela Santos" w:date="2025-11-06T20:21:00Z" w16du:dateUtc="2025-11-06T23:21:00Z">
        <w:r w:rsidRPr="00990DF6" w:rsidDel="0061042F">
          <w:rPr>
            <w:rFonts w:ascii="Verdana" w:hAnsi="Verdana"/>
            <w:sz w:val="20"/>
            <w:szCs w:val="20"/>
            <w:rPrChange w:id="677" w:author="Rosangela Santos" w:date="2025-11-06T20:22:00Z" w16du:dateUtc="2025-11-06T23:22:00Z">
              <w:rPr>
                <w:highlight w:val="yellow"/>
              </w:rPr>
            </w:rPrChange>
          </w:rPr>
          <w:delText>á</w:delText>
        </w:r>
      </w:del>
      <w:ins w:id="678" w:author="Rosangela Santos" w:date="2025-11-06T20:21:00Z" w16du:dateUtc="2025-11-06T23:21:00Z">
        <w:r w:rsidR="0061042F" w:rsidRPr="00990DF6">
          <w:rPr>
            <w:rFonts w:ascii="Verdana" w:hAnsi="Verdana"/>
            <w:sz w:val="20"/>
            <w:szCs w:val="20"/>
            <w:rPrChange w:id="679" w:author="Rosangela Santos" w:date="2025-11-06T20:22:00Z" w16du:dateUtc="2025-11-06T23:22:00Z">
              <w:rPr>
                <w:rFonts w:ascii="Verdana" w:hAnsi="Verdana"/>
                <w:sz w:val="20"/>
                <w:szCs w:val="20"/>
                <w:highlight w:val="yellow"/>
              </w:rPr>
            </w:rPrChange>
          </w:rPr>
          <w:t>ão</w:t>
        </w:r>
      </w:ins>
      <w:r w:rsidRPr="00990DF6">
        <w:rPr>
          <w:rFonts w:ascii="Verdana" w:hAnsi="Verdana"/>
          <w:sz w:val="20"/>
          <w:szCs w:val="20"/>
          <w:rPrChange w:id="680" w:author="Rosangela Santos" w:date="2025-11-06T20:22:00Z" w16du:dateUtc="2025-11-06T23:22:00Z">
            <w:rPr>
              <w:highlight w:val="yellow"/>
            </w:rPr>
          </w:rPrChange>
        </w:rPr>
        <w:t xml:space="preserve"> realizada</w:t>
      </w:r>
      <w:ins w:id="681" w:author="Rosangela Santos" w:date="2025-11-06T20:21:00Z" w16du:dateUtc="2025-11-06T23:21:00Z">
        <w:r w:rsidR="0061042F" w:rsidRPr="00990DF6">
          <w:rPr>
            <w:rFonts w:ascii="Verdana" w:hAnsi="Verdana"/>
            <w:sz w:val="20"/>
            <w:szCs w:val="20"/>
            <w:rPrChange w:id="682" w:author="Rosangela Santos" w:date="2025-11-06T20:22:00Z" w16du:dateUtc="2025-11-06T23:22:00Z">
              <w:rPr>
                <w:rFonts w:ascii="Verdana" w:hAnsi="Verdana"/>
                <w:sz w:val="20"/>
                <w:szCs w:val="20"/>
                <w:highlight w:val="yellow"/>
              </w:rPr>
            </w:rPrChange>
          </w:rPr>
          <w:t>s</w:t>
        </w:r>
      </w:ins>
      <w:r w:rsidRPr="00990DF6">
        <w:rPr>
          <w:rFonts w:ascii="Verdana" w:hAnsi="Verdana"/>
          <w:sz w:val="20"/>
          <w:szCs w:val="20"/>
          <w:rPrChange w:id="683" w:author="Rosangela Santos" w:date="2025-11-06T20:22:00Z" w16du:dateUtc="2025-11-06T23:22:00Z">
            <w:rPr>
              <w:highlight w:val="yellow"/>
            </w:rPr>
          </w:rPrChange>
        </w:rPr>
        <w:t xml:space="preserve"> aos </w:t>
      </w:r>
      <w:r w:rsidR="00AC2546" w:rsidRPr="00990DF6">
        <w:rPr>
          <w:rFonts w:ascii="Verdana" w:hAnsi="Verdana"/>
          <w:sz w:val="20"/>
          <w:szCs w:val="20"/>
          <w:rPrChange w:id="684" w:author="Rosangela Santos" w:date="2025-11-06T20:22:00Z" w16du:dateUtc="2025-11-06T23:22:00Z">
            <w:rPr>
              <w:highlight w:val="yellow"/>
            </w:rPr>
          </w:rPrChange>
        </w:rPr>
        <w:t>4</w:t>
      </w:r>
      <w:r w:rsidRPr="00990DF6">
        <w:rPr>
          <w:rFonts w:ascii="Verdana" w:hAnsi="Verdana"/>
          <w:sz w:val="20"/>
          <w:szCs w:val="20"/>
          <w:rPrChange w:id="685" w:author="Rosangela Santos" w:date="2025-11-06T20:22:00Z" w16du:dateUtc="2025-11-06T23:22:00Z">
            <w:rPr>
              <w:highlight w:val="yellow"/>
            </w:rPr>
          </w:rPrChange>
        </w:rPr>
        <w:t>0 (</w:t>
      </w:r>
      <w:r w:rsidR="00AC2546" w:rsidRPr="00990DF6">
        <w:rPr>
          <w:rFonts w:ascii="Verdana" w:hAnsi="Verdana"/>
          <w:sz w:val="20"/>
          <w:szCs w:val="20"/>
          <w:rPrChange w:id="686" w:author="Rosangela Santos" w:date="2025-11-06T20:22:00Z" w16du:dateUtc="2025-11-06T23:22:00Z">
            <w:rPr>
              <w:highlight w:val="yellow"/>
            </w:rPr>
          </w:rPrChange>
        </w:rPr>
        <w:t>quarenta</w:t>
      </w:r>
      <w:r w:rsidRPr="00990DF6">
        <w:rPr>
          <w:rFonts w:ascii="Verdana" w:hAnsi="Verdana"/>
          <w:sz w:val="20"/>
          <w:szCs w:val="20"/>
          <w:rPrChange w:id="687" w:author="Rosangela Santos" w:date="2025-11-06T20:22:00Z" w16du:dateUtc="2025-11-06T23:22:00Z">
            <w:rPr>
              <w:highlight w:val="yellow"/>
            </w:rPr>
          </w:rPrChange>
        </w:rPr>
        <w:t xml:space="preserve">) </w:t>
      </w:r>
      <w:ins w:id="688" w:author="Rosangela Santos" w:date="2025-11-06T20:17:00Z" w16du:dateUtc="2025-11-06T23:17:00Z">
        <w:r w:rsidR="00822354" w:rsidRPr="00990DF6">
          <w:rPr>
            <w:rFonts w:ascii="Verdana" w:hAnsi="Verdana"/>
            <w:sz w:val="20"/>
            <w:szCs w:val="20"/>
            <w:rPrChange w:id="689" w:author="Rosangela Santos" w:date="2025-11-06T20:22:00Z" w16du:dateUtc="2025-11-06T23:22:00Z">
              <w:rPr>
                <w:rFonts w:ascii="Verdana" w:hAnsi="Verdana"/>
                <w:sz w:val="20"/>
                <w:szCs w:val="20"/>
                <w:lang w:val="pt-PT"/>
              </w:rPr>
            </w:rPrChange>
          </w:rPr>
          <w:t xml:space="preserve">mais bem </w:t>
        </w:r>
        <w:proofErr w:type="spellStart"/>
        <w:r w:rsidR="00822354" w:rsidRPr="00990DF6">
          <w:rPr>
            <w:rFonts w:ascii="Verdana" w:hAnsi="Verdana"/>
            <w:sz w:val="20"/>
            <w:szCs w:val="20"/>
            <w:rPrChange w:id="690" w:author="Rosangela Santos" w:date="2025-11-06T20:22:00Z" w16du:dateUtc="2025-11-06T23:22:00Z">
              <w:rPr>
                <w:rFonts w:ascii="Verdana" w:hAnsi="Verdana"/>
                <w:sz w:val="20"/>
                <w:szCs w:val="20"/>
                <w:lang w:val="pt-PT"/>
              </w:rPr>
            </w:rPrChange>
          </w:rPr>
          <w:t>classsificados</w:t>
        </w:r>
        <w:proofErr w:type="spellEnd"/>
        <w:r w:rsidR="00822354" w:rsidRPr="00990DF6">
          <w:rPr>
            <w:rFonts w:ascii="Verdana" w:hAnsi="Verdana"/>
            <w:sz w:val="20"/>
            <w:szCs w:val="20"/>
            <w:rPrChange w:id="691" w:author="Rosangela Santos" w:date="2025-11-06T20:22:00Z" w16du:dateUtc="2025-11-06T23:22:00Z">
              <w:rPr>
                <w:rFonts w:ascii="Verdana" w:hAnsi="Verdana"/>
                <w:sz w:val="20"/>
                <w:szCs w:val="20"/>
                <w:lang w:val="pt-PT"/>
              </w:rPr>
            </w:rPrChange>
          </w:rPr>
          <w:t xml:space="preserve"> no ranking</w:t>
        </w:r>
      </w:ins>
      <w:del w:id="692" w:author="Rosangela Santos" w:date="2025-11-06T20:17:00Z" w16du:dateUtc="2025-11-06T23:17:00Z">
        <w:r w:rsidRPr="00990DF6" w:rsidDel="00822354">
          <w:rPr>
            <w:rFonts w:ascii="Verdana" w:hAnsi="Verdana"/>
            <w:sz w:val="20"/>
            <w:szCs w:val="20"/>
            <w:rPrChange w:id="693" w:author="Rosangela Santos" w:date="2025-11-06T20:22:00Z" w16du:dateUtc="2025-11-06T23:22:00Z">
              <w:rPr>
                <w:highlight w:val="yellow"/>
              </w:rPr>
            </w:rPrChange>
          </w:rPr>
          <w:delText>primeiros colocados no ranking</w:delText>
        </w:r>
      </w:del>
      <w:r w:rsidRPr="00990DF6">
        <w:rPr>
          <w:rFonts w:ascii="Verdana" w:hAnsi="Verdana"/>
          <w:sz w:val="20"/>
          <w:szCs w:val="20"/>
          <w:rPrChange w:id="694" w:author="Rosangela Santos" w:date="2025-11-06T20:22:00Z" w16du:dateUtc="2025-11-06T23:22:00Z">
            <w:rPr>
              <w:highlight w:val="yellow"/>
            </w:rPr>
          </w:rPrChange>
        </w:rPr>
        <w:t xml:space="preserve"> final do Campeonato</w:t>
      </w:r>
      <w:del w:id="695" w:author="Rosangela Santos" w:date="2025-11-06T20:17:00Z" w16du:dateUtc="2025-11-06T23:17:00Z">
        <w:r w:rsidR="007E07E0" w:rsidRPr="00990DF6" w:rsidDel="00822354">
          <w:rPr>
            <w:rFonts w:ascii="Verdana" w:hAnsi="Verdana"/>
            <w:sz w:val="20"/>
            <w:szCs w:val="20"/>
            <w:rPrChange w:id="696" w:author="Rosangela Santos" w:date="2025-11-06T20:22:00Z" w16du:dateUtc="2025-11-06T23:22:00Z">
              <w:rPr>
                <w:highlight w:val="yellow"/>
              </w:rPr>
            </w:rPrChange>
          </w:rPr>
          <w:delText xml:space="preserve"> que possuírem conta ativa na XP Investimentos, sob assessoria da Nomos AI</w:delText>
        </w:r>
      </w:del>
      <w:r w:rsidR="007E07E0" w:rsidRPr="00990DF6">
        <w:rPr>
          <w:rFonts w:ascii="Verdana" w:hAnsi="Verdana"/>
          <w:sz w:val="20"/>
          <w:szCs w:val="20"/>
          <w:rPrChange w:id="697" w:author="Rosangela Santos" w:date="2025-11-06T20:22:00Z" w16du:dateUtc="2025-11-06T23:22:00Z">
            <w:rPr>
              <w:highlight w:val="yellow"/>
            </w:rPr>
          </w:rPrChange>
        </w:rPr>
        <w:t>,</w:t>
      </w:r>
      <w:r w:rsidRPr="00990DF6">
        <w:rPr>
          <w:rFonts w:ascii="Verdana" w:hAnsi="Verdana"/>
          <w:sz w:val="20"/>
          <w:szCs w:val="20"/>
          <w:rPrChange w:id="698" w:author="Rosangela Santos" w:date="2025-11-06T20:22:00Z" w16du:dateUtc="2025-11-06T23:22:00Z">
            <w:rPr>
              <w:highlight w:val="yellow"/>
            </w:rPr>
          </w:rPrChange>
        </w:rPr>
        <w:t xml:space="preserve"> que receberão os seguintes prêmios: </w:t>
      </w:r>
    </w:p>
    <w:p w14:paraId="17CB885E" w14:textId="77777777" w:rsidR="00D2387E" w:rsidRDefault="00D2387E">
      <w:pPr>
        <w:spacing w:line="276" w:lineRule="auto"/>
        <w:ind w:left="720"/>
        <w:jc w:val="both"/>
        <w:rPr>
          <w:ins w:id="699" w:author="Rosangela Santos" w:date="2025-11-06T20:27:00Z" w16du:dateUtc="2025-11-06T23:27:00Z"/>
          <w:rFonts w:ascii="Verdana" w:hAnsi="Verdana"/>
          <w:sz w:val="20"/>
          <w:szCs w:val="20"/>
        </w:rPr>
        <w:pPrChange w:id="700" w:author="Rosangela Santos" w:date="2025-11-06T20:27:00Z" w16du:dateUtc="2025-11-06T23:27:00Z">
          <w:pPr>
            <w:numPr>
              <w:ilvl w:val="1"/>
              <w:numId w:val="1"/>
            </w:numPr>
            <w:spacing w:line="276" w:lineRule="auto"/>
            <w:ind w:left="720" w:hanging="720"/>
            <w:jc w:val="both"/>
          </w:pPr>
        </w:pPrChange>
      </w:pPr>
    </w:p>
    <w:tbl>
      <w:tblPr>
        <w:tblStyle w:val="TabeladeGrade1Clara"/>
        <w:tblW w:w="8955" w:type="dxa"/>
        <w:tblLook w:val="04A0" w:firstRow="1" w:lastRow="0" w:firstColumn="1" w:lastColumn="0" w:noHBand="0" w:noVBand="1"/>
        <w:tblPrChange w:id="701" w:author="Rosangela Santos" w:date="2025-11-06T20:27:00Z" w16du:dateUtc="2025-11-06T23:27:00Z">
          <w:tblPr>
            <w:tblStyle w:val="TabeladeGrade1Clara"/>
            <w:tblW w:w="8955" w:type="dxa"/>
            <w:tblLook w:val="04A0" w:firstRow="1" w:lastRow="0" w:firstColumn="1" w:lastColumn="0" w:noHBand="0" w:noVBand="1"/>
          </w:tblPr>
        </w:tblPrChange>
      </w:tblPr>
      <w:tblGrid>
        <w:gridCol w:w="1469"/>
        <w:gridCol w:w="7486"/>
        <w:tblGridChange w:id="702">
          <w:tblGrid>
            <w:gridCol w:w="1394"/>
            <w:gridCol w:w="75"/>
            <w:gridCol w:w="7025"/>
            <w:gridCol w:w="461"/>
          </w:tblGrid>
        </w:tblGridChange>
      </w:tblGrid>
      <w:tr w:rsidR="00D2387E" w:rsidRPr="00D2387E" w14:paraId="7E4B665E" w14:textId="77777777" w:rsidTr="00D2387E">
        <w:trPr>
          <w:cnfStyle w:val="100000000000" w:firstRow="1" w:lastRow="0" w:firstColumn="0" w:lastColumn="0" w:oddVBand="0" w:evenVBand="0" w:oddHBand="0" w:evenHBand="0" w:firstRowFirstColumn="0" w:firstRowLastColumn="0" w:lastRowFirstColumn="0" w:lastRowLastColumn="0"/>
          <w:trHeight w:val="288"/>
          <w:ins w:id="703" w:author="Rosangela Santos" w:date="2025-11-06T20:27:00Z"/>
          <w:trPrChange w:id="704"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05" w:author="Rosangela Santos" w:date="2025-11-06T20:27:00Z" w16du:dateUtc="2025-11-06T23:27:00Z">
              <w:tcPr>
                <w:tcW w:w="1469" w:type="dxa"/>
                <w:gridSpan w:val="2"/>
                <w:hideMark/>
              </w:tcPr>
            </w:tcPrChange>
          </w:tcPr>
          <w:p w14:paraId="14BDD77E" w14:textId="77777777" w:rsidR="00D2387E" w:rsidRPr="00D2387E" w:rsidRDefault="00D2387E" w:rsidP="00D2387E">
            <w:pPr>
              <w:jc w:val="both"/>
              <w:cnfStyle w:val="101000000000" w:firstRow="1" w:lastRow="0" w:firstColumn="1" w:lastColumn="0" w:oddVBand="0" w:evenVBand="0" w:oddHBand="0" w:evenHBand="0" w:firstRowFirstColumn="0" w:firstRowLastColumn="0" w:lastRowFirstColumn="0" w:lastRowLastColumn="0"/>
              <w:rPr>
                <w:ins w:id="706" w:author="Rosangela Santos" w:date="2025-11-06T20:27:00Z" w16du:dateUtc="2025-11-06T23:27:00Z"/>
                <w:rFonts w:ascii="Verdana" w:eastAsia="Times New Roman" w:hAnsi="Verdana" w:cs="Times New Roman"/>
                <w:color w:val="000000"/>
                <w:kern w:val="0"/>
                <w:sz w:val="20"/>
                <w:szCs w:val="20"/>
                <w:lang w:eastAsia="pt-BR"/>
                <w14:ligatures w14:val="none"/>
              </w:rPr>
            </w:pPr>
            <w:ins w:id="707"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Colocação</w:t>
              </w:r>
            </w:ins>
          </w:p>
        </w:tc>
        <w:tc>
          <w:tcPr>
            <w:tcW w:w="0" w:type="dxa"/>
            <w:hideMark/>
            <w:tcPrChange w:id="708" w:author="Rosangela Santos" w:date="2025-11-06T20:27:00Z" w16du:dateUtc="2025-11-06T23:27:00Z">
              <w:tcPr>
                <w:tcW w:w="7486" w:type="dxa"/>
                <w:gridSpan w:val="2"/>
                <w:hideMark/>
              </w:tcPr>
            </w:tcPrChange>
          </w:tcPr>
          <w:p w14:paraId="5200A875" w14:textId="77777777" w:rsidR="00D2387E" w:rsidRPr="00D2387E" w:rsidRDefault="00D2387E" w:rsidP="00D2387E">
            <w:pPr>
              <w:jc w:val="both"/>
              <w:cnfStyle w:val="100000000000" w:firstRow="1" w:lastRow="0" w:firstColumn="0" w:lastColumn="0" w:oddVBand="0" w:evenVBand="0" w:oddHBand="0" w:evenHBand="0" w:firstRowFirstColumn="0" w:firstRowLastColumn="0" w:lastRowFirstColumn="0" w:lastRowLastColumn="0"/>
              <w:rPr>
                <w:ins w:id="709" w:author="Rosangela Santos" w:date="2025-11-06T20:27:00Z" w16du:dateUtc="2025-11-06T23:27:00Z"/>
                <w:rFonts w:ascii="Verdana" w:eastAsia="Times New Roman" w:hAnsi="Verdana" w:cs="Times New Roman"/>
                <w:color w:val="000000"/>
                <w:kern w:val="0"/>
                <w:sz w:val="20"/>
                <w:szCs w:val="20"/>
                <w:lang w:eastAsia="pt-BR"/>
                <w14:ligatures w14:val="none"/>
              </w:rPr>
            </w:pPr>
            <w:ins w:id="710"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Prêmio</w:t>
              </w:r>
            </w:ins>
          </w:p>
        </w:tc>
      </w:tr>
      <w:tr w:rsidR="00D2387E" w:rsidRPr="00D2387E" w14:paraId="50795471" w14:textId="77777777" w:rsidTr="00D2387E">
        <w:trPr>
          <w:trHeight w:val="288"/>
          <w:ins w:id="711" w:author="Rosangela Santos" w:date="2025-11-06T20:27:00Z"/>
          <w:trPrChange w:id="712"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13" w:author="Rosangela Santos" w:date="2025-11-06T20:27:00Z" w16du:dateUtc="2025-11-06T23:27:00Z">
              <w:tcPr>
                <w:tcW w:w="1469" w:type="dxa"/>
                <w:gridSpan w:val="2"/>
                <w:hideMark/>
              </w:tcPr>
            </w:tcPrChange>
          </w:tcPr>
          <w:p w14:paraId="2DA32A7F" w14:textId="77777777" w:rsidR="00D2387E" w:rsidRPr="00D2387E" w:rsidRDefault="00D2387E" w:rsidP="00D2387E">
            <w:pPr>
              <w:jc w:val="both"/>
              <w:rPr>
                <w:ins w:id="714" w:author="Rosangela Santos" w:date="2025-11-06T20:27:00Z" w16du:dateUtc="2025-11-06T23:27:00Z"/>
                <w:rFonts w:ascii="Verdana" w:eastAsia="Times New Roman" w:hAnsi="Verdana" w:cs="Times New Roman"/>
                <w:color w:val="000000"/>
                <w:kern w:val="0"/>
                <w:sz w:val="20"/>
                <w:szCs w:val="20"/>
                <w:lang w:eastAsia="pt-BR"/>
                <w14:ligatures w14:val="none"/>
              </w:rPr>
            </w:pPr>
            <w:ins w:id="715"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1º lugar</w:t>
              </w:r>
            </w:ins>
          </w:p>
        </w:tc>
        <w:tc>
          <w:tcPr>
            <w:tcW w:w="0" w:type="dxa"/>
            <w:hideMark/>
            <w:tcPrChange w:id="716" w:author="Rosangela Santos" w:date="2025-11-06T20:27:00Z" w16du:dateUtc="2025-11-06T23:27:00Z">
              <w:tcPr>
                <w:tcW w:w="7486" w:type="dxa"/>
                <w:gridSpan w:val="2"/>
                <w:hideMark/>
              </w:tcPr>
            </w:tcPrChange>
          </w:tcPr>
          <w:p w14:paraId="67A217D6"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717" w:author="Rosangela Santos" w:date="2025-11-06T20:27:00Z" w16du:dateUtc="2025-11-06T23:27:00Z"/>
                <w:rFonts w:ascii="Verdana" w:eastAsia="Times New Roman" w:hAnsi="Verdana" w:cs="Times New Roman"/>
                <w:color w:val="000000"/>
                <w:kern w:val="0"/>
                <w:sz w:val="20"/>
                <w:szCs w:val="20"/>
                <w:lang w:eastAsia="pt-BR"/>
                <w14:ligatures w14:val="none"/>
              </w:rPr>
            </w:pPr>
            <w:ins w:id="718"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R$ 5.000,00 em cartão de benefício financeiro </w:t>
              </w:r>
            </w:ins>
          </w:p>
        </w:tc>
      </w:tr>
      <w:tr w:rsidR="00D2387E" w:rsidRPr="00D2387E" w14:paraId="32A4FA06" w14:textId="77777777" w:rsidTr="00D2387E">
        <w:trPr>
          <w:trHeight w:val="288"/>
          <w:ins w:id="719" w:author="Rosangela Santos" w:date="2025-11-06T20:27:00Z"/>
          <w:trPrChange w:id="720"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21" w:author="Rosangela Santos" w:date="2025-11-06T20:27:00Z" w16du:dateUtc="2025-11-06T23:27:00Z">
              <w:tcPr>
                <w:tcW w:w="1469" w:type="dxa"/>
                <w:gridSpan w:val="2"/>
                <w:hideMark/>
              </w:tcPr>
            </w:tcPrChange>
          </w:tcPr>
          <w:p w14:paraId="59A95BE0" w14:textId="77777777" w:rsidR="00D2387E" w:rsidRPr="00D2387E" w:rsidRDefault="00D2387E" w:rsidP="00D2387E">
            <w:pPr>
              <w:jc w:val="both"/>
              <w:rPr>
                <w:ins w:id="722" w:author="Rosangela Santos" w:date="2025-11-06T20:27:00Z" w16du:dateUtc="2025-11-06T23:27:00Z"/>
                <w:rFonts w:ascii="Verdana" w:eastAsia="Times New Roman" w:hAnsi="Verdana" w:cs="Times New Roman"/>
                <w:color w:val="000000"/>
                <w:kern w:val="0"/>
                <w:sz w:val="20"/>
                <w:szCs w:val="20"/>
                <w:lang w:eastAsia="pt-BR"/>
                <w14:ligatures w14:val="none"/>
              </w:rPr>
            </w:pPr>
            <w:ins w:id="723"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2º lugar</w:t>
              </w:r>
            </w:ins>
          </w:p>
        </w:tc>
        <w:tc>
          <w:tcPr>
            <w:tcW w:w="0" w:type="dxa"/>
            <w:hideMark/>
            <w:tcPrChange w:id="724" w:author="Rosangela Santos" w:date="2025-11-06T20:27:00Z" w16du:dateUtc="2025-11-06T23:27:00Z">
              <w:tcPr>
                <w:tcW w:w="7486" w:type="dxa"/>
                <w:gridSpan w:val="2"/>
                <w:hideMark/>
              </w:tcPr>
            </w:tcPrChange>
          </w:tcPr>
          <w:p w14:paraId="51367EA2"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725" w:author="Rosangela Santos" w:date="2025-11-06T20:27:00Z" w16du:dateUtc="2025-11-06T23:27:00Z"/>
                <w:rFonts w:ascii="Verdana" w:eastAsia="Times New Roman" w:hAnsi="Verdana" w:cs="Times New Roman"/>
                <w:color w:val="000000"/>
                <w:kern w:val="0"/>
                <w:sz w:val="20"/>
                <w:szCs w:val="20"/>
                <w:lang w:eastAsia="pt-BR"/>
                <w14:ligatures w14:val="none"/>
              </w:rPr>
            </w:pPr>
            <w:ins w:id="726"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R$ 2.000,00 em cartão de benefício financeiro</w:t>
              </w:r>
            </w:ins>
          </w:p>
        </w:tc>
      </w:tr>
      <w:tr w:rsidR="00D2387E" w:rsidRPr="00D2387E" w14:paraId="6A6BD972" w14:textId="77777777" w:rsidTr="00D2387E">
        <w:trPr>
          <w:trHeight w:val="288"/>
          <w:ins w:id="727" w:author="Rosangela Santos" w:date="2025-11-06T20:27:00Z"/>
          <w:trPrChange w:id="728"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29" w:author="Rosangela Santos" w:date="2025-11-06T20:27:00Z" w16du:dateUtc="2025-11-06T23:27:00Z">
              <w:tcPr>
                <w:tcW w:w="1469" w:type="dxa"/>
                <w:gridSpan w:val="2"/>
                <w:hideMark/>
              </w:tcPr>
            </w:tcPrChange>
          </w:tcPr>
          <w:p w14:paraId="7E18849A" w14:textId="77777777" w:rsidR="00D2387E" w:rsidRPr="00D2387E" w:rsidRDefault="00D2387E" w:rsidP="00D2387E">
            <w:pPr>
              <w:jc w:val="both"/>
              <w:rPr>
                <w:ins w:id="730" w:author="Rosangela Santos" w:date="2025-11-06T20:27:00Z" w16du:dateUtc="2025-11-06T23:27:00Z"/>
                <w:rFonts w:ascii="Verdana" w:eastAsia="Times New Roman" w:hAnsi="Verdana" w:cs="Times New Roman"/>
                <w:color w:val="000000"/>
                <w:kern w:val="0"/>
                <w:sz w:val="20"/>
                <w:szCs w:val="20"/>
                <w:lang w:eastAsia="pt-BR"/>
                <w14:ligatures w14:val="none"/>
              </w:rPr>
            </w:pPr>
            <w:ins w:id="731"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3º lugar</w:t>
              </w:r>
            </w:ins>
          </w:p>
        </w:tc>
        <w:tc>
          <w:tcPr>
            <w:tcW w:w="0" w:type="dxa"/>
            <w:hideMark/>
            <w:tcPrChange w:id="732" w:author="Rosangela Santos" w:date="2025-11-06T20:27:00Z" w16du:dateUtc="2025-11-06T23:27:00Z">
              <w:tcPr>
                <w:tcW w:w="7486" w:type="dxa"/>
                <w:gridSpan w:val="2"/>
                <w:hideMark/>
              </w:tcPr>
            </w:tcPrChange>
          </w:tcPr>
          <w:p w14:paraId="0DA412A4"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733" w:author="Rosangela Santos" w:date="2025-11-06T20:27:00Z" w16du:dateUtc="2025-11-06T23:27:00Z"/>
                <w:rFonts w:ascii="Verdana" w:eastAsia="Times New Roman" w:hAnsi="Verdana" w:cs="Times New Roman"/>
                <w:color w:val="000000"/>
                <w:kern w:val="0"/>
                <w:sz w:val="20"/>
                <w:szCs w:val="20"/>
                <w:lang w:eastAsia="pt-BR"/>
                <w14:ligatures w14:val="none"/>
              </w:rPr>
            </w:pPr>
            <w:ins w:id="734"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R$ 1.000,00 em cartão de benefício financeiro </w:t>
              </w:r>
            </w:ins>
          </w:p>
        </w:tc>
      </w:tr>
      <w:tr w:rsidR="00D2387E" w:rsidRPr="00D2387E" w14:paraId="0D885796" w14:textId="77777777" w:rsidTr="00D2387E">
        <w:trPr>
          <w:trHeight w:val="288"/>
          <w:ins w:id="735" w:author="Rosangela Santos" w:date="2025-11-06T20:27:00Z"/>
          <w:trPrChange w:id="736"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37" w:author="Rosangela Santos" w:date="2025-11-06T20:27:00Z" w16du:dateUtc="2025-11-06T23:27:00Z">
              <w:tcPr>
                <w:tcW w:w="1469" w:type="dxa"/>
                <w:gridSpan w:val="2"/>
                <w:hideMark/>
              </w:tcPr>
            </w:tcPrChange>
          </w:tcPr>
          <w:p w14:paraId="4681C946" w14:textId="77777777" w:rsidR="00D2387E" w:rsidRPr="00D2387E" w:rsidRDefault="00D2387E" w:rsidP="00D2387E">
            <w:pPr>
              <w:jc w:val="both"/>
              <w:rPr>
                <w:ins w:id="738" w:author="Rosangela Santos" w:date="2025-11-06T20:27:00Z" w16du:dateUtc="2025-11-06T23:27:00Z"/>
                <w:rFonts w:ascii="Verdana" w:eastAsia="Times New Roman" w:hAnsi="Verdana" w:cs="Times New Roman"/>
                <w:color w:val="000000"/>
                <w:kern w:val="0"/>
                <w:sz w:val="20"/>
                <w:szCs w:val="20"/>
                <w:lang w:eastAsia="pt-BR"/>
                <w14:ligatures w14:val="none"/>
              </w:rPr>
            </w:pPr>
            <w:ins w:id="739"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4º lugar</w:t>
              </w:r>
            </w:ins>
          </w:p>
        </w:tc>
        <w:tc>
          <w:tcPr>
            <w:tcW w:w="0" w:type="dxa"/>
            <w:hideMark/>
            <w:tcPrChange w:id="740" w:author="Rosangela Santos" w:date="2025-11-06T20:27:00Z" w16du:dateUtc="2025-11-06T23:27:00Z">
              <w:tcPr>
                <w:tcW w:w="7486" w:type="dxa"/>
                <w:gridSpan w:val="2"/>
                <w:hideMark/>
              </w:tcPr>
            </w:tcPrChange>
          </w:tcPr>
          <w:p w14:paraId="7C135A9E"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741" w:author="Rosangela Santos" w:date="2025-11-06T20:27:00Z" w16du:dateUtc="2025-11-06T23:27:00Z"/>
                <w:rFonts w:ascii="Verdana" w:eastAsia="Times New Roman" w:hAnsi="Verdana" w:cs="Times New Roman"/>
                <w:color w:val="000000"/>
                <w:kern w:val="0"/>
                <w:sz w:val="20"/>
                <w:szCs w:val="20"/>
                <w:lang w:eastAsia="pt-BR"/>
                <w14:ligatures w14:val="none"/>
              </w:rPr>
            </w:pPr>
            <w:ins w:id="742"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R$ 900,00 em cartão de benefício financeiro </w:t>
              </w:r>
            </w:ins>
          </w:p>
        </w:tc>
      </w:tr>
      <w:tr w:rsidR="00D2387E" w:rsidRPr="00D2387E" w14:paraId="478FE3E9" w14:textId="77777777" w:rsidTr="00D2387E">
        <w:trPr>
          <w:trHeight w:val="288"/>
          <w:ins w:id="743" w:author="Rosangela Santos" w:date="2025-11-06T20:27:00Z"/>
          <w:trPrChange w:id="744"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45" w:author="Rosangela Santos" w:date="2025-11-06T20:27:00Z" w16du:dateUtc="2025-11-06T23:27:00Z">
              <w:tcPr>
                <w:tcW w:w="1469" w:type="dxa"/>
                <w:gridSpan w:val="2"/>
                <w:hideMark/>
              </w:tcPr>
            </w:tcPrChange>
          </w:tcPr>
          <w:p w14:paraId="4294D675" w14:textId="77777777" w:rsidR="00D2387E" w:rsidRPr="00D2387E" w:rsidRDefault="00D2387E" w:rsidP="00D2387E">
            <w:pPr>
              <w:jc w:val="both"/>
              <w:rPr>
                <w:ins w:id="746" w:author="Rosangela Santos" w:date="2025-11-06T20:27:00Z" w16du:dateUtc="2025-11-06T23:27:00Z"/>
                <w:rFonts w:ascii="Verdana" w:eastAsia="Times New Roman" w:hAnsi="Verdana" w:cs="Times New Roman"/>
                <w:color w:val="000000"/>
                <w:kern w:val="0"/>
                <w:sz w:val="20"/>
                <w:szCs w:val="20"/>
                <w:lang w:eastAsia="pt-BR"/>
                <w14:ligatures w14:val="none"/>
              </w:rPr>
            </w:pPr>
            <w:ins w:id="747"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5º lugar</w:t>
              </w:r>
            </w:ins>
          </w:p>
        </w:tc>
        <w:tc>
          <w:tcPr>
            <w:tcW w:w="0" w:type="dxa"/>
            <w:hideMark/>
            <w:tcPrChange w:id="748" w:author="Rosangela Santos" w:date="2025-11-06T20:27:00Z" w16du:dateUtc="2025-11-06T23:27:00Z">
              <w:tcPr>
                <w:tcW w:w="7486" w:type="dxa"/>
                <w:gridSpan w:val="2"/>
                <w:hideMark/>
              </w:tcPr>
            </w:tcPrChange>
          </w:tcPr>
          <w:p w14:paraId="62F40C7C"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749" w:author="Rosangela Santos" w:date="2025-11-06T20:27:00Z" w16du:dateUtc="2025-11-06T23:27:00Z"/>
                <w:rFonts w:ascii="Verdana" w:eastAsia="Times New Roman" w:hAnsi="Verdana" w:cs="Times New Roman"/>
                <w:color w:val="000000"/>
                <w:kern w:val="0"/>
                <w:sz w:val="20"/>
                <w:szCs w:val="20"/>
                <w:lang w:eastAsia="pt-BR"/>
                <w14:ligatures w14:val="none"/>
              </w:rPr>
            </w:pPr>
            <w:ins w:id="750"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R$ 800,00 em cartão de benefício financeiro </w:t>
              </w:r>
            </w:ins>
          </w:p>
        </w:tc>
      </w:tr>
      <w:tr w:rsidR="00D2387E" w:rsidRPr="00D2387E" w14:paraId="3D272DD5" w14:textId="77777777" w:rsidTr="00D2387E">
        <w:trPr>
          <w:trHeight w:val="288"/>
          <w:ins w:id="751" w:author="Rosangela Santos" w:date="2025-11-06T20:27:00Z"/>
          <w:trPrChange w:id="752"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53" w:author="Rosangela Santos" w:date="2025-11-06T20:27:00Z" w16du:dateUtc="2025-11-06T23:27:00Z">
              <w:tcPr>
                <w:tcW w:w="1469" w:type="dxa"/>
                <w:gridSpan w:val="2"/>
                <w:hideMark/>
              </w:tcPr>
            </w:tcPrChange>
          </w:tcPr>
          <w:p w14:paraId="76274CF0" w14:textId="77777777" w:rsidR="00D2387E" w:rsidRPr="00D2387E" w:rsidRDefault="00D2387E" w:rsidP="00D2387E">
            <w:pPr>
              <w:jc w:val="both"/>
              <w:rPr>
                <w:ins w:id="754" w:author="Rosangela Santos" w:date="2025-11-06T20:27:00Z" w16du:dateUtc="2025-11-06T23:27:00Z"/>
                <w:rFonts w:ascii="Verdana" w:eastAsia="Times New Roman" w:hAnsi="Verdana" w:cs="Times New Roman"/>
                <w:color w:val="000000"/>
                <w:kern w:val="0"/>
                <w:sz w:val="20"/>
                <w:szCs w:val="20"/>
                <w:lang w:eastAsia="pt-BR"/>
                <w14:ligatures w14:val="none"/>
              </w:rPr>
            </w:pPr>
            <w:ins w:id="755"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6º lugar</w:t>
              </w:r>
            </w:ins>
          </w:p>
        </w:tc>
        <w:tc>
          <w:tcPr>
            <w:tcW w:w="0" w:type="dxa"/>
            <w:hideMark/>
            <w:tcPrChange w:id="756" w:author="Rosangela Santos" w:date="2025-11-06T20:27:00Z" w16du:dateUtc="2025-11-06T23:27:00Z">
              <w:tcPr>
                <w:tcW w:w="7486" w:type="dxa"/>
                <w:gridSpan w:val="2"/>
                <w:hideMark/>
              </w:tcPr>
            </w:tcPrChange>
          </w:tcPr>
          <w:p w14:paraId="5CBF9796"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757" w:author="Rosangela Santos" w:date="2025-11-06T20:27:00Z" w16du:dateUtc="2025-11-06T23:27:00Z"/>
                <w:rFonts w:ascii="Verdana" w:eastAsia="Times New Roman" w:hAnsi="Verdana" w:cs="Times New Roman"/>
                <w:color w:val="000000"/>
                <w:kern w:val="0"/>
                <w:sz w:val="20"/>
                <w:szCs w:val="20"/>
                <w:lang w:eastAsia="pt-BR"/>
                <w14:ligatures w14:val="none"/>
              </w:rPr>
            </w:pPr>
            <w:ins w:id="758"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R$ 700,00 em cartão de benefício financeiro </w:t>
              </w:r>
            </w:ins>
          </w:p>
        </w:tc>
      </w:tr>
      <w:tr w:rsidR="00D2387E" w:rsidRPr="00D2387E" w14:paraId="62044C34" w14:textId="77777777" w:rsidTr="00D2387E">
        <w:trPr>
          <w:trHeight w:val="288"/>
          <w:ins w:id="759" w:author="Rosangela Santos" w:date="2025-11-06T20:27:00Z"/>
          <w:trPrChange w:id="760"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61" w:author="Rosangela Santos" w:date="2025-11-06T20:27:00Z" w16du:dateUtc="2025-11-06T23:27:00Z">
              <w:tcPr>
                <w:tcW w:w="1469" w:type="dxa"/>
                <w:gridSpan w:val="2"/>
                <w:hideMark/>
              </w:tcPr>
            </w:tcPrChange>
          </w:tcPr>
          <w:p w14:paraId="23162424" w14:textId="77777777" w:rsidR="00D2387E" w:rsidRPr="00D2387E" w:rsidRDefault="00D2387E" w:rsidP="00D2387E">
            <w:pPr>
              <w:jc w:val="both"/>
              <w:rPr>
                <w:ins w:id="762" w:author="Rosangela Santos" w:date="2025-11-06T20:27:00Z" w16du:dateUtc="2025-11-06T23:27:00Z"/>
                <w:rFonts w:ascii="Verdana" w:eastAsia="Times New Roman" w:hAnsi="Verdana" w:cs="Times New Roman"/>
                <w:color w:val="000000"/>
                <w:kern w:val="0"/>
                <w:sz w:val="20"/>
                <w:szCs w:val="20"/>
                <w:lang w:eastAsia="pt-BR"/>
                <w14:ligatures w14:val="none"/>
              </w:rPr>
            </w:pPr>
            <w:ins w:id="763"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7º lugar</w:t>
              </w:r>
            </w:ins>
          </w:p>
        </w:tc>
        <w:tc>
          <w:tcPr>
            <w:tcW w:w="0" w:type="dxa"/>
            <w:hideMark/>
            <w:tcPrChange w:id="764" w:author="Rosangela Santos" w:date="2025-11-06T20:27:00Z" w16du:dateUtc="2025-11-06T23:27:00Z">
              <w:tcPr>
                <w:tcW w:w="7486" w:type="dxa"/>
                <w:gridSpan w:val="2"/>
                <w:hideMark/>
              </w:tcPr>
            </w:tcPrChange>
          </w:tcPr>
          <w:p w14:paraId="237531CD"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765" w:author="Rosangela Santos" w:date="2025-11-06T20:27:00Z" w16du:dateUtc="2025-11-06T23:27:00Z"/>
                <w:rFonts w:ascii="Verdana" w:eastAsia="Times New Roman" w:hAnsi="Verdana" w:cs="Times New Roman"/>
                <w:color w:val="000000"/>
                <w:kern w:val="0"/>
                <w:sz w:val="20"/>
                <w:szCs w:val="20"/>
                <w:lang w:eastAsia="pt-BR"/>
                <w14:ligatures w14:val="none"/>
              </w:rPr>
            </w:pPr>
            <w:ins w:id="766"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R$ 650,00 em cartão de benefício financeiro </w:t>
              </w:r>
            </w:ins>
          </w:p>
        </w:tc>
      </w:tr>
      <w:tr w:rsidR="00D2387E" w:rsidRPr="00D2387E" w14:paraId="30A5B475" w14:textId="77777777" w:rsidTr="00D2387E">
        <w:trPr>
          <w:trHeight w:val="288"/>
          <w:ins w:id="767" w:author="Rosangela Santos" w:date="2025-11-06T20:27:00Z"/>
          <w:trPrChange w:id="768"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69" w:author="Rosangela Santos" w:date="2025-11-06T20:27:00Z" w16du:dateUtc="2025-11-06T23:27:00Z">
              <w:tcPr>
                <w:tcW w:w="1469" w:type="dxa"/>
                <w:gridSpan w:val="2"/>
                <w:hideMark/>
              </w:tcPr>
            </w:tcPrChange>
          </w:tcPr>
          <w:p w14:paraId="59EC52B6" w14:textId="77777777" w:rsidR="00D2387E" w:rsidRPr="00D2387E" w:rsidRDefault="00D2387E" w:rsidP="00D2387E">
            <w:pPr>
              <w:jc w:val="both"/>
              <w:rPr>
                <w:ins w:id="770" w:author="Rosangela Santos" w:date="2025-11-06T20:27:00Z" w16du:dateUtc="2025-11-06T23:27:00Z"/>
                <w:rFonts w:ascii="Verdana" w:eastAsia="Times New Roman" w:hAnsi="Verdana" w:cs="Times New Roman"/>
                <w:color w:val="000000"/>
                <w:kern w:val="0"/>
                <w:sz w:val="20"/>
                <w:szCs w:val="20"/>
                <w:lang w:eastAsia="pt-BR"/>
                <w14:ligatures w14:val="none"/>
              </w:rPr>
            </w:pPr>
            <w:ins w:id="771"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8º lugar</w:t>
              </w:r>
            </w:ins>
          </w:p>
        </w:tc>
        <w:tc>
          <w:tcPr>
            <w:tcW w:w="0" w:type="dxa"/>
            <w:hideMark/>
            <w:tcPrChange w:id="772" w:author="Rosangela Santos" w:date="2025-11-06T20:27:00Z" w16du:dateUtc="2025-11-06T23:27:00Z">
              <w:tcPr>
                <w:tcW w:w="7486" w:type="dxa"/>
                <w:gridSpan w:val="2"/>
                <w:hideMark/>
              </w:tcPr>
            </w:tcPrChange>
          </w:tcPr>
          <w:p w14:paraId="5A2DF891"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773" w:author="Rosangela Santos" w:date="2025-11-06T20:27:00Z" w16du:dateUtc="2025-11-06T23:27:00Z"/>
                <w:rFonts w:ascii="Verdana" w:eastAsia="Times New Roman" w:hAnsi="Verdana" w:cs="Times New Roman"/>
                <w:color w:val="000000"/>
                <w:kern w:val="0"/>
                <w:sz w:val="20"/>
                <w:szCs w:val="20"/>
                <w:lang w:eastAsia="pt-BR"/>
                <w14:ligatures w14:val="none"/>
              </w:rPr>
            </w:pPr>
            <w:ins w:id="774"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R$ 600,00 em cartão de benefício financeiro </w:t>
              </w:r>
            </w:ins>
          </w:p>
        </w:tc>
      </w:tr>
      <w:tr w:rsidR="00D2387E" w:rsidRPr="00D2387E" w14:paraId="7695EFAB" w14:textId="77777777" w:rsidTr="00D2387E">
        <w:trPr>
          <w:trHeight w:val="288"/>
          <w:ins w:id="775" w:author="Rosangela Santos" w:date="2025-11-06T20:27:00Z"/>
          <w:trPrChange w:id="776"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77" w:author="Rosangela Santos" w:date="2025-11-06T20:27:00Z" w16du:dateUtc="2025-11-06T23:27:00Z">
              <w:tcPr>
                <w:tcW w:w="1469" w:type="dxa"/>
                <w:gridSpan w:val="2"/>
                <w:hideMark/>
              </w:tcPr>
            </w:tcPrChange>
          </w:tcPr>
          <w:p w14:paraId="6008C7EA" w14:textId="77777777" w:rsidR="00D2387E" w:rsidRPr="00D2387E" w:rsidRDefault="00D2387E" w:rsidP="00D2387E">
            <w:pPr>
              <w:jc w:val="both"/>
              <w:rPr>
                <w:ins w:id="778" w:author="Rosangela Santos" w:date="2025-11-06T20:27:00Z" w16du:dateUtc="2025-11-06T23:27:00Z"/>
                <w:rFonts w:ascii="Verdana" w:eastAsia="Times New Roman" w:hAnsi="Verdana" w:cs="Times New Roman"/>
                <w:color w:val="000000"/>
                <w:kern w:val="0"/>
                <w:sz w:val="20"/>
                <w:szCs w:val="20"/>
                <w:lang w:eastAsia="pt-BR"/>
                <w14:ligatures w14:val="none"/>
              </w:rPr>
            </w:pPr>
            <w:ins w:id="779"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9º lugar</w:t>
              </w:r>
            </w:ins>
          </w:p>
        </w:tc>
        <w:tc>
          <w:tcPr>
            <w:tcW w:w="0" w:type="dxa"/>
            <w:hideMark/>
            <w:tcPrChange w:id="780" w:author="Rosangela Santos" w:date="2025-11-06T20:27:00Z" w16du:dateUtc="2025-11-06T23:27:00Z">
              <w:tcPr>
                <w:tcW w:w="7486" w:type="dxa"/>
                <w:gridSpan w:val="2"/>
                <w:hideMark/>
              </w:tcPr>
            </w:tcPrChange>
          </w:tcPr>
          <w:p w14:paraId="4BEA4CED"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781" w:author="Rosangela Santos" w:date="2025-11-06T20:27:00Z" w16du:dateUtc="2025-11-06T23:27:00Z"/>
                <w:rFonts w:ascii="Verdana" w:eastAsia="Times New Roman" w:hAnsi="Verdana" w:cs="Times New Roman"/>
                <w:color w:val="000000"/>
                <w:kern w:val="0"/>
                <w:sz w:val="20"/>
                <w:szCs w:val="20"/>
                <w:lang w:eastAsia="pt-BR"/>
                <w14:ligatures w14:val="none"/>
              </w:rPr>
            </w:pPr>
            <w:ins w:id="782"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R$ 550,00 em cartão de benefício financeiro</w:t>
              </w:r>
            </w:ins>
          </w:p>
        </w:tc>
      </w:tr>
      <w:tr w:rsidR="00D2387E" w:rsidRPr="00D2387E" w14:paraId="4F5A9174" w14:textId="77777777" w:rsidTr="00D2387E">
        <w:trPr>
          <w:trHeight w:val="288"/>
          <w:ins w:id="783" w:author="Rosangela Santos" w:date="2025-11-06T20:27:00Z"/>
          <w:trPrChange w:id="784"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85" w:author="Rosangela Santos" w:date="2025-11-06T20:27:00Z" w16du:dateUtc="2025-11-06T23:27:00Z">
              <w:tcPr>
                <w:tcW w:w="1469" w:type="dxa"/>
                <w:gridSpan w:val="2"/>
                <w:hideMark/>
              </w:tcPr>
            </w:tcPrChange>
          </w:tcPr>
          <w:p w14:paraId="71186F93" w14:textId="77777777" w:rsidR="00D2387E" w:rsidRPr="00D2387E" w:rsidRDefault="00D2387E" w:rsidP="00D2387E">
            <w:pPr>
              <w:jc w:val="both"/>
              <w:rPr>
                <w:ins w:id="786" w:author="Rosangela Santos" w:date="2025-11-06T20:27:00Z" w16du:dateUtc="2025-11-06T23:27:00Z"/>
                <w:rFonts w:ascii="Verdana" w:eastAsia="Times New Roman" w:hAnsi="Verdana" w:cs="Times New Roman"/>
                <w:color w:val="000000"/>
                <w:kern w:val="0"/>
                <w:sz w:val="20"/>
                <w:szCs w:val="20"/>
                <w:lang w:eastAsia="pt-BR"/>
                <w14:ligatures w14:val="none"/>
              </w:rPr>
            </w:pPr>
            <w:ins w:id="787"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10º lugar</w:t>
              </w:r>
            </w:ins>
          </w:p>
        </w:tc>
        <w:tc>
          <w:tcPr>
            <w:tcW w:w="0" w:type="dxa"/>
            <w:hideMark/>
            <w:tcPrChange w:id="788" w:author="Rosangela Santos" w:date="2025-11-06T20:27:00Z" w16du:dateUtc="2025-11-06T23:27:00Z">
              <w:tcPr>
                <w:tcW w:w="7486" w:type="dxa"/>
                <w:gridSpan w:val="2"/>
                <w:hideMark/>
              </w:tcPr>
            </w:tcPrChange>
          </w:tcPr>
          <w:p w14:paraId="517D4F5D"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789" w:author="Rosangela Santos" w:date="2025-11-06T20:27:00Z" w16du:dateUtc="2025-11-06T23:27:00Z"/>
                <w:rFonts w:ascii="Verdana" w:eastAsia="Times New Roman" w:hAnsi="Verdana" w:cs="Times New Roman"/>
                <w:color w:val="000000"/>
                <w:kern w:val="0"/>
                <w:sz w:val="20"/>
                <w:szCs w:val="20"/>
                <w:lang w:eastAsia="pt-BR"/>
                <w14:ligatures w14:val="none"/>
              </w:rPr>
            </w:pPr>
            <w:ins w:id="790"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R$ 500,00 em cartão de benefício financeiro</w:t>
              </w:r>
            </w:ins>
          </w:p>
        </w:tc>
      </w:tr>
      <w:tr w:rsidR="00D2387E" w:rsidRPr="00D2387E" w14:paraId="610DC318" w14:textId="77777777" w:rsidTr="00D2387E">
        <w:trPr>
          <w:trHeight w:val="288"/>
          <w:ins w:id="791" w:author="Rosangela Santos" w:date="2025-11-06T20:27:00Z"/>
          <w:trPrChange w:id="792"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793" w:author="Rosangela Santos" w:date="2025-11-06T20:27:00Z" w16du:dateUtc="2025-11-06T23:27:00Z">
              <w:tcPr>
                <w:tcW w:w="1469" w:type="dxa"/>
                <w:gridSpan w:val="2"/>
                <w:hideMark/>
              </w:tcPr>
            </w:tcPrChange>
          </w:tcPr>
          <w:p w14:paraId="608AF3D8" w14:textId="77777777" w:rsidR="00D2387E" w:rsidRPr="00D2387E" w:rsidRDefault="00D2387E" w:rsidP="00D2387E">
            <w:pPr>
              <w:jc w:val="both"/>
              <w:rPr>
                <w:ins w:id="794" w:author="Rosangela Santos" w:date="2025-11-06T20:27:00Z" w16du:dateUtc="2025-11-06T23:27:00Z"/>
                <w:rFonts w:ascii="Verdana" w:eastAsia="Times New Roman" w:hAnsi="Verdana" w:cs="Times New Roman"/>
                <w:color w:val="000000"/>
                <w:kern w:val="0"/>
                <w:sz w:val="20"/>
                <w:szCs w:val="20"/>
                <w:lang w:eastAsia="pt-BR"/>
                <w14:ligatures w14:val="none"/>
              </w:rPr>
            </w:pPr>
            <w:ins w:id="795"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11º lugar</w:t>
              </w:r>
            </w:ins>
          </w:p>
        </w:tc>
        <w:tc>
          <w:tcPr>
            <w:tcW w:w="0" w:type="dxa"/>
            <w:hideMark/>
            <w:tcPrChange w:id="796" w:author="Rosangela Santos" w:date="2025-11-06T20:27:00Z" w16du:dateUtc="2025-11-06T23:27:00Z">
              <w:tcPr>
                <w:tcW w:w="7486" w:type="dxa"/>
                <w:gridSpan w:val="2"/>
                <w:hideMark/>
              </w:tcPr>
            </w:tcPrChange>
          </w:tcPr>
          <w:p w14:paraId="4DB9841A"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797" w:author="Rosangela Santos" w:date="2025-11-06T20:27:00Z" w16du:dateUtc="2025-11-06T23:27:00Z"/>
                <w:rFonts w:ascii="Verdana" w:eastAsia="Times New Roman" w:hAnsi="Verdana" w:cs="Times New Roman"/>
                <w:color w:val="000000"/>
                <w:kern w:val="0"/>
                <w:sz w:val="20"/>
                <w:szCs w:val="20"/>
                <w:lang w:eastAsia="pt-BR"/>
                <w14:ligatures w14:val="none"/>
              </w:rPr>
            </w:pPr>
            <w:ins w:id="798"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R$ 300,00 em cartão de benefício financeiro </w:t>
              </w:r>
            </w:ins>
          </w:p>
        </w:tc>
      </w:tr>
      <w:tr w:rsidR="00D2387E" w:rsidRPr="00D2387E" w14:paraId="5893DECF" w14:textId="77777777" w:rsidTr="00D2387E">
        <w:trPr>
          <w:trHeight w:val="288"/>
          <w:ins w:id="799" w:author="Rosangela Santos" w:date="2025-11-06T20:27:00Z"/>
          <w:trPrChange w:id="800"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801" w:author="Rosangela Santos" w:date="2025-11-06T20:27:00Z" w16du:dateUtc="2025-11-06T23:27:00Z">
              <w:tcPr>
                <w:tcW w:w="1469" w:type="dxa"/>
                <w:gridSpan w:val="2"/>
                <w:hideMark/>
              </w:tcPr>
            </w:tcPrChange>
          </w:tcPr>
          <w:p w14:paraId="68024DE7" w14:textId="77777777" w:rsidR="00D2387E" w:rsidRPr="00D2387E" w:rsidRDefault="00D2387E" w:rsidP="00D2387E">
            <w:pPr>
              <w:jc w:val="both"/>
              <w:rPr>
                <w:ins w:id="802" w:author="Rosangela Santos" w:date="2025-11-06T20:27:00Z" w16du:dateUtc="2025-11-06T23:27:00Z"/>
                <w:rFonts w:ascii="Verdana" w:eastAsia="Times New Roman" w:hAnsi="Verdana" w:cs="Times New Roman"/>
                <w:color w:val="000000"/>
                <w:kern w:val="0"/>
                <w:sz w:val="20"/>
                <w:szCs w:val="20"/>
                <w:lang w:eastAsia="pt-BR"/>
                <w14:ligatures w14:val="none"/>
              </w:rPr>
            </w:pPr>
            <w:ins w:id="803"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12º lugar</w:t>
              </w:r>
            </w:ins>
          </w:p>
        </w:tc>
        <w:tc>
          <w:tcPr>
            <w:tcW w:w="0" w:type="dxa"/>
            <w:hideMark/>
            <w:tcPrChange w:id="804" w:author="Rosangela Santos" w:date="2025-11-06T20:27:00Z" w16du:dateUtc="2025-11-06T23:27:00Z">
              <w:tcPr>
                <w:tcW w:w="7486" w:type="dxa"/>
                <w:gridSpan w:val="2"/>
                <w:hideMark/>
              </w:tcPr>
            </w:tcPrChange>
          </w:tcPr>
          <w:p w14:paraId="3B737D1F"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805" w:author="Rosangela Santos" w:date="2025-11-06T20:27:00Z" w16du:dateUtc="2025-11-06T23:27:00Z"/>
                <w:rFonts w:ascii="Verdana" w:eastAsia="Times New Roman" w:hAnsi="Verdana" w:cs="Times New Roman"/>
                <w:color w:val="000000"/>
                <w:kern w:val="0"/>
                <w:sz w:val="20"/>
                <w:szCs w:val="20"/>
                <w:lang w:eastAsia="pt-BR"/>
                <w14:ligatures w14:val="none"/>
              </w:rPr>
            </w:pPr>
            <w:ins w:id="806"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R$ 300,00 em cartão de benefício financeiro</w:t>
              </w:r>
            </w:ins>
          </w:p>
        </w:tc>
      </w:tr>
      <w:tr w:rsidR="00D2387E" w:rsidRPr="00D2387E" w14:paraId="0ADC3AF8" w14:textId="77777777" w:rsidTr="00D2387E">
        <w:trPr>
          <w:trHeight w:val="288"/>
          <w:ins w:id="807" w:author="Rosangela Santos" w:date="2025-11-06T20:27:00Z"/>
          <w:trPrChange w:id="808"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809" w:author="Rosangela Santos" w:date="2025-11-06T20:27:00Z" w16du:dateUtc="2025-11-06T23:27:00Z">
              <w:tcPr>
                <w:tcW w:w="1469" w:type="dxa"/>
                <w:gridSpan w:val="2"/>
                <w:hideMark/>
              </w:tcPr>
            </w:tcPrChange>
          </w:tcPr>
          <w:p w14:paraId="3BD78F27" w14:textId="77777777" w:rsidR="00D2387E" w:rsidRPr="00D2387E" w:rsidRDefault="00D2387E" w:rsidP="00D2387E">
            <w:pPr>
              <w:jc w:val="both"/>
              <w:rPr>
                <w:ins w:id="810" w:author="Rosangela Santos" w:date="2025-11-06T20:27:00Z" w16du:dateUtc="2025-11-06T23:27:00Z"/>
                <w:rFonts w:ascii="Verdana" w:eastAsia="Times New Roman" w:hAnsi="Verdana" w:cs="Times New Roman"/>
                <w:color w:val="000000"/>
                <w:kern w:val="0"/>
                <w:sz w:val="20"/>
                <w:szCs w:val="20"/>
                <w:lang w:eastAsia="pt-BR"/>
                <w14:ligatures w14:val="none"/>
              </w:rPr>
            </w:pPr>
            <w:ins w:id="811"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13º lugar</w:t>
              </w:r>
            </w:ins>
          </w:p>
        </w:tc>
        <w:tc>
          <w:tcPr>
            <w:tcW w:w="0" w:type="dxa"/>
            <w:hideMark/>
            <w:tcPrChange w:id="812" w:author="Rosangela Santos" w:date="2025-11-06T20:27:00Z" w16du:dateUtc="2025-11-06T23:27:00Z">
              <w:tcPr>
                <w:tcW w:w="7486" w:type="dxa"/>
                <w:gridSpan w:val="2"/>
                <w:hideMark/>
              </w:tcPr>
            </w:tcPrChange>
          </w:tcPr>
          <w:p w14:paraId="579BB0D8"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813" w:author="Rosangela Santos" w:date="2025-11-06T20:27:00Z" w16du:dateUtc="2025-11-06T23:27:00Z"/>
                <w:rFonts w:ascii="Verdana" w:eastAsia="Times New Roman" w:hAnsi="Verdana" w:cs="Times New Roman"/>
                <w:color w:val="000000"/>
                <w:kern w:val="0"/>
                <w:sz w:val="20"/>
                <w:szCs w:val="20"/>
                <w:lang w:eastAsia="pt-BR"/>
                <w14:ligatures w14:val="none"/>
              </w:rPr>
            </w:pPr>
            <w:ins w:id="814"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R$ 300,00 em cartão de benefício financeiro </w:t>
              </w:r>
            </w:ins>
          </w:p>
        </w:tc>
      </w:tr>
      <w:tr w:rsidR="00D2387E" w:rsidRPr="00D2387E" w14:paraId="2E4EBFA2" w14:textId="77777777" w:rsidTr="00D2387E">
        <w:trPr>
          <w:trHeight w:val="288"/>
          <w:ins w:id="815" w:author="Rosangela Santos" w:date="2025-11-06T20:27:00Z"/>
          <w:trPrChange w:id="816"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817" w:author="Rosangela Santos" w:date="2025-11-06T20:27:00Z" w16du:dateUtc="2025-11-06T23:27:00Z">
              <w:tcPr>
                <w:tcW w:w="1469" w:type="dxa"/>
                <w:gridSpan w:val="2"/>
                <w:hideMark/>
              </w:tcPr>
            </w:tcPrChange>
          </w:tcPr>
          <w:p w14:paraId="3DCEF02B" w14:textId="77777777" w:rsidR="00D2387E" w:rsidRPr="00D2387E" w:rsidRDefault="00D2387E" w:rsidP="00D2387E">
            <w:pPr>
              <w:jc w:val="both"/>
              <w:rPr>
                <w:ins w:id="818" w:author="Rosangela Santos" w:date="2025-11-06T20:27:00Z" w16du:dateUtc="2025-11-06T23:27:00Z"/>
                <w:rFonts w:ascii="Verdana" w:eastAsia="Times New Roman" w:hAnsi="Verdana" w:cs="Times New Roman"/>
                <w:color w:val="000000"/>
                <w:kern w:val="0"/>
                <w:sz w:val="20"/>
                <w:szCs w:val="20"/>
                <w:lang w:eastAsia="pt-BR"/>
                <w14:ligatures w14:val="none"/>
              </w:rPr>
            </w:pPr>
            <w:ins w:id="819"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14º lugar</w:t>
              </w:r>
            </w:ins>
          </w:p>
        </w:tc>
        <w:tc>
          <w:tcPr>
            <w:tcW w:w="0" w:type="dxa"/>
            <w:hideMark/>
            <w:tcPrChange w:id="820" w:author="Rosangela Santos" w:date="2025-11-06T20:27:00Z" w16du:dateUtc="2025-11-06T23:27:00Z">
              <w:tcPr>
                <w:tcW w:w="7486" w:type="dxa"/>
                <w:gridSpan w:val="2"/>
                <w:hideMark/>
              </w:tcPr>
            </w:tcPrChange>
          </w:tcPr>
          <w:p w14:paraId="46E084AD"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821" w:author="Rosangela Santos" w:date="2025-11-06T20:27:00Z" w16du:dateUtc="2025-11-06T23:27:00Z"/>
                <w:rFonts w:ascii="Verdana" w:eastAsia="Times New Roman" w:hAnsi="Verdana" w:cs="Times New Roman"/>
                <w:color w:val="000000"/>
                <w:kern w:val="0"/>
                <w:sz w:val="20"/>
                <w:szCs w:val="20"/>
                <w:lang w:eastAsia="pt-BR"/>
                <w14:ligatures w14:val="none"/>
              </w:rPr>
            </w:pPr>
            <w:ins w:id="822"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R$ 300,00 em cartão de benefício financeiro </w:t>
              </w:r>
            </w:ins>
          </w:p>
        </w:tc>
      </w:tr>
      <w:tr w:rsidR="00D2387E" w:rsidRPr="00D2387E" w14:paraId="384D0E6C" w14:textId="77777777" w:rsidTr="00D2387E">
        <w:trPr>
          <w:trHeight w:val="288"/>
          <w:ins w:id="823" w:author="Rosangela Santos" w:date="2025-11-06T20:27:00Z"/>
          <w:trPrChange w:id="824"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825" w:author="Rosangela Santos" w:date="2025-11-06T20:27:00Z" w16du:dateUtc="2025-11-06T23:27:00Z">
              <w:tcPr>
                <w:tcW w:w="1469" w:type="dxa"/>
                <w:gridSpan w:val="2"/>
                <w:hideMark/>
              </w:tcPr>
            </w:tcPrChange>
          </w:tcPr>
          <w:p w14:paraId="1E1A7B14" w14:textId="77777777" w:rsidR="00D2387E" w:rsidRPr="00D2387E" w:rsidRDefault="00D2387E" w:rsidP="00D2387E">
            <w:pPr>
              <w:jc w:val="both"/>
              <w:rPr>
                <w:ins w:id="826" w:author="Rosangela Santos" w:date="2025-11-06T20:27:00Z" w16du:dateUtc="2025-11-06T23:27:00Z"/>
                <w:rFonts w:ascii="Verdana" w:eastAsia="Times New Roman" w:hAnsi="Verdana" w:cs="Times New Roman"/>
                <w:color w:val="000000"/>
                <w:kern w:val="0"/>
                <w:sz w:val="20"/>
                <w:szCs w:val="20"/>
                <w:lang w:eastAsia="pt-BR"/>
                <w14:ligatures w14:val="none"/>
              </w:rPr>
            </w:pPr>
            <w:ins w:id="827"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15º lugar</w:t>
              </w:r>
            </w:ins>
          </w:p>
        </w:tc>
        <w:tc>
          <w:tcPr>
            <w:tcW w:w="0" w:type="dxa"/>
            <w:hideMark/>
            <w:tcPrChange w:id="828" w:author="Rosangela Santos" w:date="2025-11-06T20:27:00Z" w16du:dateUtc="2025-11-06T23:27:00Z">
              <w:tcPr>
                <w:tcW w:w="7486" w:type="dxa"/>
                <w:gridSpan w:val="2"/>
                <w:hideMark/>
              </w:tcPr>
            </w:tcPrChange>
          </w:tcPr>
          <w:p w14:paraId="78F05DD8"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829" w:author="Rosangela Santos" w:date="2025-11-06T20:27:00Z" w16du:dateUtc="2025-11-06T23:27:00Z"/>
                <w:rFonts w:ascii="Verdana" w:eastAsia="Times New Roman" w:hAnsi="Verdana" w:cs="Times New Roman"/>
                <w:color w:val="000000"/>
                <w:kern w:val="0"/>
                <w:sz w:val="20"/>
                <w:szCs w:val="20"/>
                <w:lang w:eastAsia="pt-BR"/>
                <w14:ligatures w14:val="none"/>
              </w:rPr>
            </w:pPr>
            <w:ins w:id="830"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R$ 300,00 em cartão de benefício financeiro </w:t>
              </w:r>
            </w:ins>
          </w:p>
        </w:tc>
      </w:tr>
      <w:tr w:rsidR="00D2387E" w:rsidRPr="00D2387E" w14:paraId="7E88A18E" w14:textId="77777777" w:rsidTr="00D2387E">
        <w:trPr>
          <w:trHeight w:val="288"/>
          <w:ins w:id="831" w:author="Rosangela Santos" w:date="2025-11-06T20:27:00Z"/>
          <w:trPrChange w:id="832"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833" w:author="Rosangela Santos" w:date="2025-11-06T20:27:00Z" w16du:dateUtc="2025-11-06T23:27:00Z">
              <w:tcPr>
                <w:tcW w:w="1469" w:type="dxa"/>
                <w:gridSpan w:val="2"/>
                <w:hideMark/>
              </w:tcPr>
            </w:tcPrChange>
          </w:tcPr>
          <w:p w14:paraId="7F2F0EE3" w14:textId="77777777" w:rsidR="00D2387E" w:rsidRPr="00D2387E" w:rsidRDefault="00D2387E" w:rsidP="00D2387E">
            <w:pPr>
              <w:jc w:val="both"/>
              <w:rPr>
                <w:ins w:id="834" w:author="Rosangela Santos" w:date="2025-11-06T20:27:00Z" w16du:dateUtc="2025-11-06T23:27:00Z"/>
                <w:rFonts w:ascii="Verdana" w:eastAsia="Times New Roman" w:hAnsi="Verdana" w:cs="Times New Roman"/>
                <w:color w:val="000000"/>
                <w:kern w:val="0"/>
                <w:sz w:val="20"/>
                <w:szCs w:val="20"/>
                <w:lang w:eastAsia="pt-BR"/>
                <w14:ligatures w14:val="none"/>
              </w:rPr>
            </w:pPr>
            <w:ins w:id="835"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16º lugar</w:t>
              </w:r>
            </w:ins>
          </w:p>
        </w:tc>
        <w:tc>
          <w:tcPr>
            <w:tcW w:w="0" w:type="dxa"/>
            <w:hideMark/>
            <w:tcPrChange w:id="836" w:author="Rosangela Santos" w:date="2025-11-06T20:27:00Z" w16du:dateUtc="2025-11-06T23:27:00Z">
              <w:tcPr>
                <w:tcW w:w="7486" w:type="dxa"/>
                <w:gridSpan w:val="2"/>
                <w:hideMark/>
              </w:tcPr>
            </w:tcPrChange>
          </w:tcPr>
          <w:p w14:paraId="4B5B0982"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837" w:author="Rosangela Santos" w:date="2025-11-06T20:27:00Z" w16du:dateUtc="2025-11-06T23:27:00Z"/>
                <w:rFonts w:ascii="Verdana" w:eastAsia="Times New Roman" w:hAnsi="Verdana" w:cs="Times New Roman"/>
                <w:color w:val="000000"/>
                <w:kern w:val="0"/>
                <w:sz w:val="20"/>
                <w:szCs w:val="20"/>
                <w:lang w:eastAsia="pt-BR"/>
                <w14:ligatures w14:val="none"/>
              </w:rPr>
            </w:pPr>
            <w:ins w:id="838"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R$ 300,00 em cartão de benefício financeiro </w:t>
              </w:r>
            </w:ins>
          </w:p>
        </w:tc>
      </w:tr>
      <w:tr w:rsidR="00D2387E" w:rsidRPr="00D2387E" w14:paraId="190D99F4" w14:textId="77777777" w:rsidTr="00D2387E">
        <w:trPr>
          <w:trHeight w:val="288"/>
          <w:ins w:id="839" w:author="Rosangela Santos" w:date="2025-11-06T20:27:00Z"/>
          <w:trPrChange w:id="840"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841" w:author="Rosangela Santos" w:date="2025-11-06T20:27:00Z" w16du:dateUtc="2025-11-06T23:27:00Z">
              <w:tcPr>
                <w:tcW w:w="1469" w:type="dxa"/>
                <w:gridSpan w:val="2"/>
                <w:hideMark/>
              </w:tcPr>
            </w:tcPrChange>
          </w:tcPr>
          <w:p w14:paraId="5AAAC2EA" w14:textId="77777777" w:rsidR="00D2387E" w:rsidRPr="00D2387E" w:rsidRDefault="00D2387E" w:rsidP="00D2387E">
            <w:pPr>
              <w:jc w:val="both"/>
              <w:rPr>
                <w:ins w:id="842" w:author="Rosangela Santos" w:date="2025-11-06T20:27:00Z" w16du:dateUtc="2025-11-06T23:27:00Z"/>
                <w:rFonts w:ascii="Verdana" w:eastAsia="Times New Roman" w:hAnsi="Verdana" w:cs="Times New Roman"/>
                <w:color w:val="000000"/>
                <w:kern w:val="0"/>
                <w:sz w:val="20"/>
                <w:szCs w:val="20"/>
                <w:lang w:eastAsia="pt-BR"/>
                <w14:ligatures w14:val="none"/>
              </w:rPr>
            </w:pPr>
            <w:ins w:id="843"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17º lugar</w:t>
              </w:r>
            </w:ins>
          </w:p>
        </w:tc>
        <w:tc>
          <w:tcPr>
            <w:tcW w:w="0" w:type="dxa"/>
            <w:hideMark/>
            <w:tcPrChange w:id="844" w:author="Rosangela Santos" w:date="2025-11-06T20:27:00Z" w16du:dateUtc="2025-11-06T23:27:00Z">
              <w:tcPr>
                <w:tcW w:w="7486" w:type="dxa"/>
                <w:gridSpan w:val="2"/>
                <w:hideMark/>
              </w:tcPr>
            </w:tcPrChange>
          </w:tcPr>
          <w:p w14:paraId="64046E70"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845" w:author="Rosangela Santos" w:date="2025-11-06T20:27:00Z" w16du:dateUtc="2025-11-06T23:27:00Z"/>
                <w:rFonts w:ascii="Verdana" w:eastAsia="Times New Roman" w:hAnsi="Verdana" w:cs="Times New Roman"/>
                <w:color w:val="000000"/>
                <w:kern w:val="0"/>
                <w:sz w:val="20"/>
                <w:szCs w:val="20"/>
                <w:lang w:eastAsia="pt-BR"/>
                <w14:ligatures w14:val="none"/>
              </w:rPr>
            </w:pPr>
            <w:ins w:id="846"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R$ 300,00 em cartão de benefício financeiro </w:t>
              </w:r>
            </w:ins>
          </w:p>
        </w:tc>
      </w:tr>
      <w:tr w:rsidR="00D2387E" w:rsidRPr="00D2387E" w14:paraId="3C89A217" w14:textId="77777777" w:rsidTr="00D2387E">
        <w:trPr>
          <w:trHeight w:val="288"/>
          <w:ins w:id="847" w:author="Rosangela Santos" w:date="2025-11-06T20:27:00Z"/>
          <w:trPrChange w:id="848"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849" w:author="Rosangela Santos" w:date="2025-11-06T20:27:00Z" w16du:dateUtc="2025-11-06T23:27:00Z">
              <w:tcPr>
                <w:tcW w:w="1469" w:type="dxa"/>
                <w:gridSpan w:val="2"/>
                <w:hideMark/>
              </w:tcPr>
            </w:tcPrChange>
          </w:tcPr>
          <w:p w14:paraId="39D7E242" w14:textId="77777777" w:rsidR="00D2387E" w:rsidRPr="00D2387E" w:rsidRDefault="00D2387E" w:rsidP="00D2387E">
            <w:pPr>
              <w:jc w:val="both"/>
              <w:rPr>
                <w:ins w:id="850" w:author="Rosangela Santos" w:date="2025-11-06T20:27:00Z" w16du:dateUtc="2025-11-06T23:27:00Z"/>
                <w:rFonts w:ascii="Verdana" w:eastAsia="Times New Roman" w:hAnsi="Verdana" w:cs="Times New Roman"/>
                <w:color w:val="000000"/>
                <w:kern w:val="0"/>
                <w:sz w:val="20"/>
                <w:szCs w:val="20"/>
                <w:lang w:eastAsia="pt-BR"/>
                <w14:ligatures w14:val="none"/>
              </w:rPr>
            </w:pPr>
            <w:ins w:id="851"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18º lugar</w:t>
              </w:r>
            </w:ins>
          </w:p>
        </w:tc>
        <w:tc>
          <w:tcPr>
            <w:tcW w:w="0" w:type="dxa"/>
            <w:hideMark/>
            <w:tcPrChange w:id="852" w:author="Rosangela Santos" w:date="2025-11-06T20:27:00Z" w16du:dateUtc="2025-11-06T23:27:00Z">
              <w:tcPr>
                <w:tcW w:w="7486" w:type="dxa"/>
                <w:gridSpan w:val="2"/>
                <w:hideMark/>
              </w:tcPr>
            </w:tcPrChange>
          </w:tcPr>
          <w:p w14:paraId="2A0FD5CB"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853" w:author="Rosangela Santos" w:date="2025-11-06T20:27:00Z" w16du:dateUtc="2025-11-06T23:27:00Z"/>
                <w:rFonts w:ascii="Verdana" w:eastAsia="Times New Roman" w:hAnsi="Verdana" w:cs="Times New Roman"/>
                <w:color w:val="000000"/>
                <w:kern w:val="0"/>
                <w:sz w:val="20"/>
                <w:szCs w:val="20"/>
                <w:lang w:eastAsia="pt-BR"/>
                <w14:ligatures w14:val="none"/>
              </w:rPr>
            </w:pPr>
            <w:ins w:id="854"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R$ 300,00 em cartão de benefício financeiro </w:t>
              </w:r>
            </w:ins>
          </w:p>
        </w:tc>
      </w:tr>
      <w:tr w:rsidR="00D2387E" w:rsidRPr="00D2387E" w14:paraId="1EC1E05E" w14:textId="77777777" w:rsidTr="00D2387E">
        <w:trPr>
          <w:trHeight w:val="288"/>
          <w:ins w:id="855" w:author="Rosangela Santos" w:date="2025-11-06T20:27:00Z"/>
          <w:trPrChange w:id="856"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857" w:author="Rosangela Santos" w:date="2025-11-06T20:27:00Z" w16du:dateUtc="2025-11-06T23:27:00Z">
              <w:tcPr>
                <w:tcW w:w="1469" w:type="dxa"/>
                <w:gridSpan w:val="2"/>
                <w:hideMark/>
              </w:tcPr>
            </w:tcPrChange>
          </w:tcPr>
          <w:p w14:paraId="071C21ED" w14:textId="77777777" w:rsidR="00D2387E" w:rsidRPr="00D2387E" w:rsidRDefault="00D2387E" w:rsidP="00D2387E">
            <w:pPr>
              <w:jc w:val="both"/>
              <w:rPr>
                <w:ins w:id="858" w:author="Rosangela Santos" w:date="2025-11-06T20:27:00Z" w16du:dateUtc="2025-11-06T23:27:00Z"/>
                <w:rFonts w:ascii="Verdana" w:eastAsia="Times New Roman" w:hAnsi="Verdana" w:cs="Times New Roman"/>
                <w:color w:val="000000"/>
                <w:kern w:val="0"/>
                <w:sz w:val="20"/>
                <w:szCs w:val="20"/>
                <w:lang w:eastAsia="pt-BR"/>
                <w14:ligatures w14:val="none"/>
              </w:rPr>
            </w:pPr>
            <w:ins w:id="859"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19º lugar</w:t>
              </w:r>
            </w:ins>
          </w:p>
        </w:tc>
        <w:tc>
          <w:tcPr>
            <w:tcW w:w="0" w:type="dxa"/>
            <w:hideMark/>
            <w:tcPrChange w:id="860" w:author="Rosangela Santos" w:date="2025-11-06T20:27:00Z" w16du:dateUtc="2025-11-06T23:27:00Z">
              <w:tcPr>
                <w:tcW w:w="7486" w:type="dxa"/>
                <w:gridSpan w:val="2"/>
                <w:hideMark/>
              </w:tcPr>
            </w:tcPrChange>
          </w:tcPr>
          <w:p w14:paraId="5D4E4535"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861" w:author="Rosangela Santos" w:date="2025-11-06T20:27:00Z" w16du:dateUtc="2025-11-06T23:27:00Z"/>
                <w:rFonts w:ascii="Verdana" w:eastAsia="Times New Roman" w:hAnsi="Verdana" w:cs="Times New Roman"/>
                <w:color w:val="000000"/>
                <w:kern w:val="0"/>
                <w:sz w:val="20"/>
                <w:szCs w:val="20"/>
                <w:lang w:eastAsia="pt-BR"/>
                <w14:ligatures w14:val="none"/>
              </w:rPr>
            </w:pPr>
            <w:ins w:id="862"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R$ 300,00 em cartão de benefício financeiro </w:t>
              </w:r>
            </w:ins>
          </w:p>
        </w:tc>
      </w:tr>
      <w:tr w:rsidR="00D2387E" w:rsidRPr="00D2387E" w14:paraId="27AF23A1" w14:textId="77777777" w:rsidTr="00D2387E">
        <w:trPr>
          <w:trHeight w:val="288"/>
          <w:ins w:id="863" w:author="Rosangela Santos" w:date="2025-11-06T20:27:00Z"/>
          <w:trPrChange w:id="864"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865" w:author="Rosangela Santos" w:date="2025-11-06T20:27:00Z" w16du:dateUtc="2025-11-06T23:27:00Z">
              <w:tcPr>
                <w:tcW w:w="1469" w:type="dxa"/>
                <w:gridSpan w:val="2"/>
                <w:hideMark/>
              </w:tcPr>
            </w:tcPrChange>
          </w:tcPr>
          <w:p w14:paraId="0EC92F06" w14:textId="77777777" w:rsidR="00D2387E" w:rsidRPr="00D2387E" w:rsidRDefault="00D2387E" w:rsidP="00D2387E">
            <w:pPr>
              <w:jc w:val="both"/>
              <w:rPr>
                <w:ins w:id="866" w:author="Rosangela Santos" w:date="2025-11-06T20:27:00Z" w16du:dateUtc="2025-11-06T23:27:00Z"/>
                <w:rFonts w:ascii="Verdana" w:eastAsia="Times New Roman" w:hAnsi="Verdana" w:cs="Times New Roman"/>
                <w:color w:val="000000"/>
                <w:kern w:val="0"/>
                <w:sz w:val="20"/>
                <w:szCs w:val="20"/>
                <w:lang w:eastAsia="pt-BR"/>
                <w14:ligatures w14:val="none"/>
              </w:rPr>
            </w:pPr>
            <w:ins w:id="867"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20º lugar</w:t>
              </w:r>
            </w:ins>
          </w:p>
        </w:tc>
        <w:tc>
          <w:tcPr>
            <w:tcW w:w="0" w:type="dxa"/>
            <w:hideMark/>
            <w:tcPrChange w:id="868" w:author="Rosangela Santos" w:date="2025-11-06T20:27:00Z" w16du:dateUtc="2025-11-06T23:27:00Z">
              <w:tcPr>
                <w:tcW w:w="7486" w:type="dxa"/>
                <w:gridSpan w:val="2"/>
                <w:hideMark/>
              </w:tcPr>
            </w:tcPrChange>
          </w:tcPr>
          <w:p w14:paraId="571DA77C"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869" w:author="Rosangela Santos" w:date="2025-11-06T20:27:00Z" w16du:dateUtc="2025-11-06T23:27:00Z"/>
                <w:rFonts w:ascii="Verdana" w:eastAsia="Times New Roman" w:hAnsi="Verdana" w:cs="Times New Roman"/>
                <w:color w:val="000000"/>
                <w:kern w:val="0"/>
                <w:sz w:val="20"/>
                <w:szCs w:val="20"/>
                <w:lang w:eastAsia="pt-BR"/>
                <w14:ligatures w14:val="none"/>
              </w:rPr>
            </w:pPr>
            <w:ins w:id="870"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R$ 300,00 em cartão de benefício financeiro </w:t>
              </w:r>
            </w:ins>
          </w:p>
        </w:tc>
      </w:tr>
      <w:tr w:rsidR="00D2387E" w:rsidRPr="00D2387E" w14:paraId="0FABCF66" w14:textId="77777777" w:rsidTr="00D2387E">
        <w:trPr>
          <w:trHeight w:val="288"/>
          <w:ins w:id="871" w:author="Rosangela Santos" w:date="2025-11-06T20:27:00Z"/>
          <w:trPrChange w:id="872"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873" w:author="Rosangela Santos" w:date="2025-11-06T20:27:00Z" w16du:dateUtc="2025-11-06T23:27:00Z">
              <w:tcPr>
                <w:tcW w:w="1469" w:type="dxa"/>
                <w:gridSpan w:val="2"/>
                <w:hideMark/>
              </w:tcPr>
            </w:tcPrChange>
          </w:tcPr>
          <w:p w14:paraId="04F69A54" w14:textId="77777777" w:rsidR="00D2387E" w:rsidRPr="00D2387E" w:rsidRDefault="00D2387E" w:rsidP="00D2387E">
            <w:pPr>
              <w:jc w:val="both"/>
              <w:rPr>
                <w:ins w:id="874" w:author="Rosangela Santos" w:date="2025-11-06T20:27:00Z" w16du:dateUtc="2025-11-06T23:27:00Z"/>
                <w:rFonts w:ascii="Verdana" w:eastAsia="Times New Roman" w:hAnsi="Verdana" w:cs="Times New Roman"/>
                <w:color w:val="000000"/>
                <w:kern w:val="0"/>
                <w:sz w:val="20"/>
                <w:szCs w:val="20"/>
                <w:lang w:eastAsia="pt-BR"/>
                <w14:ligatures w14:val="none"/>
              </w:rPr>
            </w:pPr>
            <w:ins w:id="875"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21º lugar</w:t>
              </w:r>
            </w:ins>
          </w:p>
        </w:tc>
        <w:tc>
          <w:tcPr>
            <w:tcW w:w="0" w:type="dxa"/>
            <w:hideMark/>
            <w:tcPrChange w:id="876" w:author="Rosangela Santos" w:date="2025-11-06T20:27:00Z" w16du:dateUtc="2025-11-06T23:27:00Z">
              <w:tcPr>
                <w:tcW w:w="7486" w:type="dxa"/>
                <w:gridSpan w:val="2"/>
                <w:hideMark/>
              </w:tcPr>
            </w:tcPrChange>
          </w:tcPr>
          <w:p w14:paraId="038B3CE5"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877" w:author="Rosangela Santos" w:date="2025-11-06T20:27:00Z" w16du:dateUtc="2025-11-06T23:27:00Z"/>
                <w:rFonts w:ascii="Verdana" w:eastAsia="Times New Roman" w:hAnsi="Verdana" w:cs="Times New Roman"/>
                <w:color w:val="000000"/>
                <w:kern w:val="0"/>
                <w:sz w:val="20"/>
                <w:szCs w:val="20"/>
                <w:lang w:eastAsia="pt-BR"/>
                <w14:ligatures w14:val="none"/>
              </w:rPr>
            </w:pPr>
            <w:ins w:id="878"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R$ 200,00 em cartão de benefício financeiro </w:t>
              </w:r>
            </w:ins>
          </w:p>
        </w:tc>
      </w:tr>
      <w:tr w:rsidR="00D2387E" w:rsidRPr="00D2387E" w14:paraId="286D937F" w14:textId="77777777" w:rsidTr="00D2387E">
        <w:trPr>
          <w:trHeight w:val="288"/>
          <w:ins w:id="879" w:author="Rosangela Santos" w:date="2025-11-06T20:27:00Z"/>
          <w:trPrChange w:id="880"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881" w:author="Rosangela Santos" w:date="2025-11-06T20:27:00Z" w16du:dateUtc="2025-11-06T23:27:00Z">
              <w:tcPr>
                <w:tcW w:w="1469" w:type="dxa"/>
                <w:gridSpan w:val="2"/>
                <w:hideMark/>
              </w:tcPr>
            </w:tcPrChange>
          </w:tcPr>
          <w:p w14:paraId="4D4023FE" w14:textId="77777777" w:rsidR="00D2387E" w:rsidRPr="00D2387E" w:rsidRDefault="00D2387E" w:rsidP="00D2387E">
            <w:pPr>
              <w:jc w:val="both"/>
              <w:rPr>
                <w:ins w:id="882" w:author="Rosangela Santos" w:date="2025-11-06T20:27:00Z" w16du:dateUtc="2025-11-06T23:27:00Z"/>
                <w:rFonts w:ascii="Verdana" w:eastAsia="Times New Roman" w:hAnsi="Verdana" w:cs="Times New Roman"/>
                <w:color w:val="000000"/>
                <w:kern w:val="0"/>
                <w:sz w:val="20"/>
                <w:szCs w:val="20"/>
                <w:lang w:eastAsia="pt-BR"/>
                <w14:ligatures w14:val="none"/>
              </w:rPr>
            </w:pPr>
            <w:ins w:id="883"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22º lugar</w:t>
              </w:r>
            </w:ins>
          </w:p>
        </w:tc>
        <w:tc>
          <w:tcPr>
            <w:tcW w:w="0" w:type="dxa"/>
            <w:hideMark/>
            <w:tcPrChange w:id="884" w:author="Rosangela Santos" w:date="2025-11-06T20:27:00Z" w16du:dateUtc="2025-11-06T23:27:00Z">
              <w:tcPr>
                <w:tcW w:w="7486" w:type="dxa"/>
                <w:gridSpan w:val="2"/>
                <w:hideMark/>
              </w:tcPr>
            </w:tcPrChange>
          </w:tcPr>
          <w:p w14:paraId="30B199FF"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885" w:author="Rosangela Santos" w:date="2025-11-06T20:27:00Z" w16du:dateUtc="2025-11-06T23:27:00Z"/>
                <w:rFonts w:ascii="Verdana" w:eastAsia="Times New Roman" w:hAnsi="Verdana" w:cs="Times New Roman"/>
                <w:color w:val="000000"/>
                <w:kern w:val="0"/>
                <w:sz w:val="20"/>
                <w:szCs w:val="20"/>
                <w:lang w:eastAsia="pt-BR"/>
                <w14:ligatures w14:val="none"/>
              </w:rPr>
            </w:pPr>
            <w:ins w:id="886"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R$ 200,00 em cartão de benefício financeiro </w:t>
              </w:r>
            </w:ins>
          </w:p>
        </w:tc>
      </w:tr>
      <w:tr w:rsidR="00D2387E" w:rsidRPr="00D2387E" w14:paraId="4D9B9652" w14:textId="77777777" w:rsidTr="00D2387E">
        <w:trPr>
          <w:trHeight w:val="288"/>
          <w:ins w:id="887" w:author="Rosangela Santos" w:date="2025-11-06T20:27:00Z"/>
          <w:trPrChange w:id="888"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889" w:author="Rosangela Santos" w:date="2025-11-06T20:27:00Z" w16du:dateUtc="2025-11-06T23:27:00Z">
              <w:tcPr>
                <w:tcW w:w="1469" w:type="dxa"/>
                <w:gridSpan w:val="2"/>
                <w:hideMark/>
              </w:tcPr>
            </w:tcPrChange>
          </w:tcPr>
          <w:p w14:paraId="0EC02A09" w14:textId="77777777" w:rsidR="00D2387E" w:rsidRPr="00D2387E" w:rsidRDefault="00D2387E" w:rsidP="00D2387E">
            <w:pPr>
              <w:jc w:val="both"/>
              <w:rPr>
                <w:ins w:id="890" w:author="Rosangela Santos" w:date="2025-11-06T20:27:00Z" w16du:dateUtc="2025-11-06T23:27:00Z"/>
                <w:rFonts w:ascii="Verdana" w:eastAsia="Times New Roman" w:hAnsi="Verdana" w:cs="Times New Roman"/>
                <w:color w:val="000000"/>
                <w:kern w:val="0"/>
                <w:sz w:val="20"/>
                <w:szCs w:val="20"/>
                <w:lang w:eastAsia="pt-BR"/>
                <w14:ligatures w14:val="none"/>
              </w:rPr>
            </w:pPr>
            <w:ins w:id="891"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23º lugar</w:t>
              </w:r>
            </w:ins>
          </w:p>
        </w:tc>
        <w:tc>
          <w:tcPr>
            <w:tcW w:w="0" w:type="dxa"/>
            <w:hideMark/>
            <w:tcPrChange w:id="892" w:author="Rosangela Santos" w:date="2025-11-06T20:27:00Z" w16du:dateUtc="2025-11-06T23:27:00Z">
              <w:tcPr>
                <w:tcW w:w="7486" w:type="dxa"/>
                <w:gridSpan w:val="2"/>
                <w:hideMark/>
              </w:tcPr>
            </w:tcPrChange>
          </w:tcPr>
          <w:p w14:paraId="7D1945E6"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893" w:author="Rosangela Santos" w:date="2025-11-06T20:27:00Z" w16du:dateUtc="2025-11-06T23:27:00Z"/>
                <w:rFonts w:ascii="Verdana" w:eastAsia="Times New Roman" w:hAnsi="Verdana" w:cs="Times New Roman"/>
                <w:color w:val="000000"/>
                <w:kern w:val="0"/>
                <w:sz w:val="20"/>
                <w:szCs w:val="20"/>
                <w:lang w:eastAsia="pt-BR"/>
                <w14:ligatures w14:val="none"/>
              </w:rPr>
            </w:pPr>
            <w:ins w:id="894"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R$ 200,00 em cartão de benefício financeiro </w:t>
              </w:r>
            </w:ins>
          </w:p>
        </w:tc>
      </w:tr>
      <w:tr w:rsidR="00D2387E" w:rsidRPr="00D2387E" w14:paraId="01E92C18" w14:textId="77777777" w:rsidTr="00D2387E">
        <w:trPr>
          <w:trHeight w:val="288"/>
          <w:ins w:id="895" w:author="Rosangela Santos" w:date="2025-11-06T20:27:00Z"/>
          <w:trPrChange w:id="896"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897" w:author="Rosangela Santos" w:date="2025-11-06T20:27:00Z" w16du:dateUtc="2025-11-06T23:27:00Z">
              <w:tcPr>
                <w:tcW w:w="1469" w:type="dxa"/>
                <w:gridSpan w:val="2"/>
                <w:hideMark/>
              </w:tcPr>
            </w:tcPrChange>
          </w:tcPr>
          <w:p w14:paraId="64E294BD" w14:textId="77777777" w:rsidR="00D2387E" w:rsidRPr="00D2387E" w:rsidRDefault="00D2387E" w:rsidP="00D2387E">
            <w:pPr>
              <w:jc w:val="both"/>
              <w:rPr>
                <w:ins w:id="898" w:author="Rosangela Santos" w:date="2025-11-06T20:27:00Z" w16du:dateUtc="2025-11-06T23:27:00Z"/>
                <w:rFonts w:ascii="Verdana" w:eastAsia="Times New Roman" w:hAnsi="Verdana" w:cs="Times New Roman"/>
                <w:color w:val="000000"/>
                <w:kern w:val="0"/>
                <w:sz w:val="20"/>
                <w:szCs w:val="20"/>
                <w:lang w:eastAsia="pt-BR"/>
                <w14:ligatures w14:val="none"/>
              </w:rPr>
            </w:pPr>
            <w:ins w:id="899"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24º lugar</w:t>
              </w:r>
            </w:ins>
          </w:p>
        </w:tc>
        <w:tc>
          <w:tcPr>
            <w:tcW w:w="0" w:type="dxa"/>
            <w:hideMark/>
            <w:tcPrChange w:id="900" w:author="Rosangela Santos" w:date="2025-11-06T20:27:00Z" w16du:dateUtc="2025-11-06T23:27:00Z">
              <w:tcPr>
                <w:tcW w:w="7486" w:type="dxa"/>
                <w:gridSpan w:val="2"/>
                <w:hideMark/>
              </w:tcPr>
            </w:tcPrChange>
          </w:tcPr>
          <w:p w14:paraId="63710567"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901" w:author="Rosangela Santos" w:date="2025-11-06T20:27:00Z" w16du:dateUtc="2025-11-06T23:27:00Z"/>
                <w:rFonts w:ascii="Verdana" w:eastAsia="Times New Roman" w:hAnsi="Verdana" w:cs="Times New Roman"/>
                <w:color w:val="000000"/>
                <w:kern w:val="0"/>
                <w:sz w:val="20"/>
                <w:szCs w:val="20"/>
                <w:lang w:eastAsia="pt-BR"/>
                <w14:ligatures w14:val="none"/>
              </w:rPr>
            </w:pPr>
            <w:ins w:id="902"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R$ 200,00 em cartão de benefício financeiro </w:t>
              </w:r>
            </w:ins>
          </w:p>
        </w:tc>
      </w:tr>
      <w:tr w:rsidR="00D2387E" w:rsidRPr="00D2387E" w14:paraId="4996F626" w14:textId="77777777" w:rsidTr="00D2387E">
        <w:trPr>
          <w:trHeight w:val="288"/>
          <w:ins w:id="903" w:author="Rosangela Santos" w:date="2025-11-06T20:27:00Z"/>
          <w:trPrChange w:id="904"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905" w:author="Rosangela Santos" w:date="2025-11-06T20:27:00Z" w16du:dateUtc="2025-11-06T23:27:00Z">
              <w:tcPr>
                <w:tcW w:w="1469" w:type="dxa"/>
                <w:gridSpan w:val="2"/>
                <w:hideMark/>
              </w:tcPr>
            </w:tcPrChange>
          </w:tcPr>
          <w:p w14:paraId="694D48DE" w14:textId="77777777" w:rsidR="00D2387E" w:rsidRPr="00D2387E" w:rsidRDefault="00D2387E" w:rsidP="00D2387E">
            <w:pPr>
              <w:jc w:val="both"/>
              <w:rPr>
                <w:ins w:id="906" w:author="Rosangela Santos" w:date="2025-11-06T20:27:00Z" w16du:dateUtc="2025-11-06T23:27:00Z"/>
                <w:rFonts w:ascii="Verdana" w:eastAsia="Times New Roman" w:hAnsi="Verdana" w:cs="Times New Roman"/>
                <w:color w:val="000000"/>
                <w:kern w:val="0"/>
                <w:sz w:val="20"/>
                <w:szCs w:val="20"/>
                <w:lang w:eastAsia="pt-BR"/>
                <w14:ligatures w14:val="none"/>
              </w:rPr>
            </w:pPr>
            <w:ins w:id="907"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25º lugar</w:t>
              </w:r>
            </w:ins>
          </w:p>
        </w:tc>
        <w:tc>
          <w:tcPr>
            <w:tcW w:w="0" w:type="dxa"/>
            <w:hideMark/>
            <w:tcPrChange w:id="908" w:author="Rosangela Santos" w:date="2025-11-06T20:27:00Z" w16du:dateUtc="2025-11-06T23:27:00Z">
              <w:tcPr>
                <w:tcW w:w="7486" w:type="dxa"/>
                <w:gridSpan w:val="2"/>
                <w:hideMark/>
              </w:tcPr>
            </w:tcPrChange>
          </w:tcPr>
          <w:p w14:paraId="54F156AC"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909" w:author="Rosangela Santos" w:date="2025-11-06T20:27:00Z" w16du:dateUtc="2025-11-06T23:27:00Z"/>
                <w:rFonts w:ascii="Verdana" w:eastAsia="Times New Roman" w:hAnsi="Verdana" w:cs="Times New Roman"/>
                <w:color w:val="000000"/>
                <w:kern w:val="0"/>
                <w:sz w:val="20"/>
                <w:szCs w:val="20"/>
                <w:lang w:eastAsia="pt-BR"/>
                <w14:ligatures w14:val="none"/>
              </w:rPr>
            </w:pPr>
            <w:ins w:id="910"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R$ 200,00 em cartão de benefício financeiro </w:t>
              </w:r>
            </w:ins>
          </w:p>
        </w:tc>
      </w:tr>
      <w:tr w:rsidR="00D2387E" w:rsidRPr="00D2387E" w14:paraId="5F050BB3" w14:textId="77777777" w:rsidTr="00D2387E">
        <w:trPr>
          <w:trHeight w:val="288"/>
          <w:ins w:id="911" w:author="Rosangela Santos" w:date="2025-11-06T20:27:00Z"/>
          <w:trPrChange w:id="912"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913" w:author="Rosangela Santos" w:date="2025-11-06T20:27:00Z" w16du:dateUtc="2025-11-06T23:27:00Z">
              <w:tcPr>
                <w:tcW w:w="1469" w:type="dxa"/>
                <w:gridSpan w:val="2"/>
                <w:hideMark/>
              </w:tcPr>
            </w:tcPrChange>
          </w:tcPr>
          <w:p w14:paraId="3F6DFEB3" w14:textId="77777777" w:rsidR="00D2387E" w:rsidRPr="00D2387E" w:rsidRDefault="00D2387E" w:rsidP="00D2387E">
            <w:pPr>
              <w:jc w:val="both"/>
              <w:rPr>
                <w:ins w:id="914" w:author="Rosangela Santos" w:date="2025-11-06T20:27:00Z" w16du:dateUtc="2025-11-06T23:27:00Z"/>
                <w:rFonts w:ascii="Verdana" w:eastAsia="Times New Roman" w:hAnsi="Verdana" w:cs="Times New Roman"/>
                <w:color w:val="000000"/>
                <w:kern w:val="0"/>
                <w:sz w:val="20"/>
                <w:szCs w:val="20"/>
                <w:lang w:eastAsia="pt-BR"/>
                <w14:ligatures w14:val="none"/>
              </w:rPr>
            </w:pPr>
            <w:ins w:id="915"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26º lugar</w:t>
              </w:r>
            </w:ins>
          </w:p>
        </w:tc>
        <w:tc>
          <w:tcPr>
            <w:tcW w:w="0" w:type="dxa"/>
            <w:hideMark/>
            <w:tcPrChange w:id="916" w:author="Rosangela Santos" w:date="2025-11-06T20:27:00Z" w16du:dateUtc="2025-11-06T23:27:00Z">
              <w:tcPr>
                <w:tcW w:w="7486" w:type="dxa"/>
                <w:gridSpan w:val="2"/>
                <w:hideMark/>
              </w:tcPr>
            </w:tcPrChange>
          </w:tcPr>
          <w:p w14:paraId="79D0EC45"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917" w:author="Rosangela Santos" w:date="2025-11-06T20:27:00Z" w16du:dateUtc="2025-11-06T23:27:00Z"/>
                <w:rFonts w:ascii="Verdana" w:eastAsia="Times New Roman" w:hAnsi="Verdana" w:cs="Times New Roman"/>
                <w:color w:val="000000"/>
                <w:kern w:val="0"/>
                <w:sz w:val="20"/>
                <w:szCs w:val="20"/>
                <w:lang w:eastAsia="pt-BR"/>
                <w14:ligatures w14:val="none"/>
              </w:rPr>
            </w:pPr>
            <w:ins w:id="918"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R$ 200,00 em cartão de benefício financeiro </w:t>
              </w:r>
            </w:ins>
          </w:p>
        </w:tc>
      </w:tr>
      <w:tr w:rsidR="00D2387E" w:rsidRPr="00D2387E" w14:paraId="55A4B340" w14:textId="77777777" w:rsidTr="00D2387E">
        <w:trPr>
          <w:trHeight w:val="288"/>
          <w:ins w:id="919" w:author="Rosangela Santos" w:date="2025-11-06T20:27:00Z"/>
          <w:trPrChange w:id="920"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921" w:author="Rosangela Santos" w:date="2025-11-06T20:27:00Z" w16du:dateUtc="2025-11-06T23:27:00Z">
              <w:tcPr>
                <w:tcW w:w="1469" w:type="dxa"/>
                <w:gridSpan w:val="2"/>
                <w:hideMark/>
              </w:tcPr>
            </w:tcPrChange>
          </w:tcPr>
          <w:p w14:paraId="5F9EBCF3" w14:textId="77777777" w:rsidR="00D2387E" w:rsidRPr="00D2387E" w:rsidRDefault="00D2387E" w:rsidP="00D2387E">
            <w:pPr>
              <w:jc w:val="both"/>
              <w:rPr>
                <w:ins w:id="922" w:author="Rosangela Santos" w:date="2025-11-06T20:27:00Z" w16du:dateUtc="2025-11-06T23:27:00Z"/>
                <w:rFonts w:ascii="Verdana" w:eastAsia="Times New Roman" w:hAnsi="Verdana" w:cs="Times New Roman"/>
                <w:color w:val="000000"/>
                <w:kern w:val="0"/>
                <w:sz w:val="20"/>
                <w:szCs w:val="20"/>
                <w:lang w:eastAsia="pt-BR"/>
                <w14:ligatures w14:val="none"/>
              </w:rPr>
            </w:pPr>
            <w:ins w:id="923"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27º lugar</w:t>
              </w:r>
            </w:ins>
          </w:p>
        </w:tc>
        <w:tc>
          <w:tcPr>
            <w:tcW w:w="0" w:type="dxa"/>
            <w:hideMark/>
            <w:tcPrChange w:id="924" w:author="Rosangela Santos" w:date="2025-11-06T20:27:00Z" w16du:dateUtc="2025-11-06T23:27:00Z">
              <w:tcPr>
                <w:tcW w:w="7486" w:type="dxa"/>
                <w:gridSpan w:val="2"/>
                <w:hideMark/>
              </w:tcPr>
            </w:tcPrChange>
          </w:tcPr>
          <w:p w14:paraId="67C397D5"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925" w:author="Rosangela Santos" w:date="2025-11-06T20:27:00Z" w16du:dateUtc="2025-11-06T23:27:00Z"/>
                <w:rFonts w:ascii="Verdana" w:eastAsia="Times New Roman" w:hAnsi="Verdana" w:cs="Times New Roman"/>
                <w:color w:val="000000"/>
                <w:kern w:val="0"/>
                <w:sz w:val="20"/>
                <w:szCs w:val="20"/>
                <w:lang w:eastAsia="pt-BR"/>
                <w14:ligatures w14:val="none"/>
              </w:rPr>
            </w:pPr>
            <w:ins w:id="926"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R$ 200,00 em cartão de benefício financeiro </w:t>
              </w:r>
            </w:ins>
          </w:p>
        </w:tc>
      </w:tr>
      <w:tr w:rsidR="00D2387E" w:rsidRPr="00D2387E" w14:paraId="136FB033" w14:textId="77777777" w:rsidTr="00D2387E">
        <w:trPr>
          <w:trHeight w:val="288"/>
          <w:ins w:id="927" w:author="Rosangela Santos" w:date="2025-11-06T20:27:00Z"/>
          <w:trPrChange w:id="928"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929" w:author="Rosangela Santos" w:date="2025-11-06T20:27:00Z" w16du:dateUtc="2025-11-06T23:27:00Z">
              <w:tcPr>
                <w:tcW w:w="1469" w:type="dxa"/>
                <w:gridSpan w:val="2"/>
                <w:hideMark/>
              </w:tcPr>
            </w:tcPrChange>
          </w:tcPr>
          <w:p w14:paraId="2A7D752B" w14:textId="77777777" w:rsidR="00D2387E" w:rsidRPr="00D2387E" w:rsidRDefault="00D2387E" w:rsidP="00D2387E">
            <w:pPr>
              <w:jc w:val="both"/>
              <w:rPr>
                <w:ins w:id="930" w:author="Rosangela Santos" w:date="2025-11-06T20:27:00Z" w16du:dateUtc="2025-11-06T23:27:00Z"/>
                <w:rFonts w:ascii="Verdana" w:eastAsia="Times New Roman" w:hAnsi="Verdana" w:cs="Times New Roman"/>
                <w:color w:val="000000"/>
                <w:kern w:val="0"/>
                <w:sz w:val="20"/>
                <w:szCs w:val="20"/>
                <w:lang w:eastAsia="pt-BR"/>
                <w14:ligatures w14:val="none"/>
              </w:rPr>
            </w:pPr>
            <w:ins w:id="931"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28º lugar</w:t>
              </w:r>
            </w:ins>
          </w:p>
        </w:tc>
        <w:tc>
          <w:tcPr>
            <w:tcW w:w="0" w:type="dxa"/>
            <w:hideMark/>
            <w:tcPrChange w:id="932" w:author="Rosangela Santos" w:date="2025-11-06T20:27:00Z" w16du:dateUtc="2025-11-06T23:27:00Z">
              <w:tcPr>
                <w:tcW w:w="7486" w:type="dxa"/>
                <w:gridSpan w:val="2"/>
                <w:hideMark/>
              </w:tcPr>
            </w:tcPrChange>
          </w:tcPr>
          <w:p w14:paraId="2A04C113"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933" w:author="Rosangela Santos" w:date="2025-11-06T20:27:00Z" w16du:dateUtc="2025-11-06T23:27:00Z"/>
                <w:rFonts w:ascii="Verdana" w:eastAsia="Times New Roman" w:hAnsi="Verdana" w:cs="Times New Roman"/>
                <w:color w:val="000000"/>
                <w:kern w:val="0"/>
                <w:sz w:val="20"/>
                <w:szCs w:val="20"/>
                <w:lang w:eastAsia="pt-BR"/>
                <w14:ligatures w14:val="none"/>
              </w:rPr>
            </w:pPr>
            <w:ins w:id="934"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R$ 200,00 em cartão de benefício financeiro </w:t>
              </w:r>
            </w:ins>
          </w:p>
        </w:tc>
      </w:tr>
      <w:tr w:rsidR="00D2387E" w:rsidRPr="00D2387E" w14:paraId="46C2D4F2" w14:textId="77777777" w:rsidTr="00D2387E">
        <w:trPr>
          <w:trHeight w:val="288"/>
          <w:ins w:id="935" w:author="Rosangela Santos" w:date="2025-11-06T20:27:00Z"/>
          <w:trPrChange w:id="936"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937" w:author="Rosangela Santos" w:date="2025-11-06T20:27:00Z" w16du:dateUtc="2025-11-06T23:27:00Z">
              <w:tcPr>
                <w:tcW w:w="1469" w:type="dxa"/>
                <w:gridSpan w:val="2"/>
                <w:hideMark/>
              </w:tcPr>
            </w:tcPrChange>
          </w:tcPr>
          <w:p w14:paraId="3EC75424" w14:textId="77777777" w:rsidR="00D2387E" w:rsidRPr="00D2387E" w:rsidRDefault="00D2387E" w:rsidP="00D2387E">
            <w:pPr>
              <w:jc w:val="both"/>
              <w:rPr>
                <w:ins w:id="938" w:author="Rosangela Santos" w:date="2025-11-06T20:27:00Z" w16du:dateUtc="2025-11-06T23:27:00Z"/>
                <w:rFonts w:ascii="Verdana" w:eastAsia="Times New Roman" w:hAnsi="Verdana" w:cs="Times New Roman"/>
                <w:color w:val="000000"/>
                <w:kern w:val="0"/>
                <w:sz w:val="20"/>
                <w:szCs w:val="20"/>
                <w:lang w:eastAsia="pt-BR"/>
                <w14:ligatures w14:val="none"/>
              </w:rPr>
            </w:pPr>
            <w:ins w:id="939"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29º lugar</w:t>
              </w:r>
            </w:ins>
          </w:p>
        </w:tc>
        <w:tc>
          <w:tcPr>
            <w:tcW w:w="0" w:type="dxa"/>
            <w:hideMark/>
            <w:tcPrChange w:id="940" w:author="Rosangela Santos" w:date="2025-11-06T20:27:00Z" w16du:dateUtc="2025-11-06T23:27:00Z">
              <w:tcPr>
                <w:tcW w:w="7486" w:type="dxa"/>
                <w:gridSpan w:val="2"/>
                <w:hideMark/>
              </w:tcPr>
            </w:tcPrChange>
          </w:tcPr>
          <w:p w14:paraId="7FF3CB15"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941" w:author="Rosangela Santos" w:date="2025-11-06T20:27:00Z" w16du:dateUtc="2025-11-06T23:27:00Z"/>
                <w:rFonts w:ascii="Verdana" w:eastAsia="Times New Roman" w:hAnsi="Verdana" w:cs="Times New Roman"/>
                <w:color w:val="000000"/>
                <w:kern w:val="0"/>
                <w:sz w:val="20"/>
                <w:szCs w:val="20"/>
                <w:lang w:eastAsia="pt-BR"/>
                <w14:ligatures w14:val="none"/>
              </w:rPr>
            </w:pPr>
            <w:ins w:id="942"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R$ 200,00 em cartão de benefício financeiro </w:t>
              </w:r>
            </w:ins>
          </w:p>
        </w:tc>
      </w:tr>
      <w:tr w:rsidR="00D2387E" w:rsidRPr="00D2387E" w14:paraId="45651AAA" w14:textId="77777777" w:rsidTr="00D2387E">
        <w:trPr>
          <w:trHeight w:val="288"/>
          <w:ins w:id="943" w:author="Rosangela Santos" w:date="2025-11-06T20:27:00Z"/>
          <w:trPrChange w:id="944"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945" w:author="Rosangela Santos" w:date="2025-11-06T20:27:00Z" w16du:dateUtc="2025-11-06T23:27:00Z">
              <w:tcPr>
                <w:tcW w:w="1469" w:type="dxa"/>
                <w:gridSpan w:val="2"/>
                <w:hideMark/>
              </w:tcPr>
            </w:tcPrChange>
          </w:tcPr>
          <w:p w14:paraId="3B702C8B" w14:textId="77777777" w:rsidR="00D2387E" w:rsidRPr="00D2387E" w:rsidRDefault="00D2387E" w:rsidP="00D2387E">
            <w:pPr>
              <w:jc w:val="both"/>
              <w:rPr>
                <w:ins w:id="946" w:author="Rosangela Santos" w:date="2025-11-06T20:27:00Z" w16du:dateUtc="2025-11-06T23:27:00Z"/>
                <w:rFonts w:ascii="Verdana" w:eastAsia="Times New Roman" w:hAnsi="Verdana" w:cs="Times New Roman"/>
                <w:color w:val="000000"/>
                <w:kern w:val="0"/>
                <w:sz w:val="20"/>
                <w:szCs w:val="20"/>
                <w:lang w:eastAsia="pt-BR"/>
                <w14:ligatures w14:val="none"/>
              </w:rPr>
            </w:pPr>
            <w:ins w:id="947"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30º lugar</w:t>
              </w:r>
            </w:ins>
          </w:p>
        </w:tc>
        <w:tc>
          <w:tcPr>
            <w:tcW w:w="0" w:type="dxa"/>
            <w:hideMark/>
            <w:tcPrChange w:id="948" w:author="Rosangela Santos" w:date="2025-11-06T20:27:00Z" w16du:dateUtc="2025-11-06T23:27:00Z">
              <w:tcPr>
                <w:tcW w:w="7486" w:type="dxa"/>
                <w:gridSpan w:val="2"/>
                <w:hideMark/>
              </w:tcPr>
            </w:tcPrChange>
          </w:tcPr>
          <w:p w14:paraId="5969A829"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949" w:author="Rosangela Santos" w:date="2025-11-06T20:27:00Z" w16du:dateUtc="2025-11-06T23:27:00Z"/>
                <w:rFonts w:ascii="Verdana" w:eastAsia="Times New Roman" w:hAnsi="Verdana" w:cs="Times New Roman"/>
                <w:color w:val="000000"/>
                <w:kern w:val="0"/>
                <w:sz w:val="20"/>
                <w:szCs w:val="20"/>
                <w:lang w:eastAsia="pt-BR"/>
                <w14:ligatures w14:val="none"/>
              </w:rPr>
            </w:pPr>
            <w:ins w:id="950"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R$ 200,00 em cartão de benefício financeiro </w:t>
              </w:r>
            </w:ins>
          </w:p>
        </w:tc>
      </w:tr>
      <w:tr w:rsidR="00D2387E" w:rsidRPr="00D2387E" w14:paraId="68A89335" w14:textId="77777777" w:rsidTr="00D2387E">
        <w:trPr>
          <w:trHeight w:val="288"/>
          <w:ins w:id="951" w:author="Rosangela Santos" w:date="2025-11-06T20:27:00Z"/>
          <w:trPrChange w:id="952"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953" w:author="Rosangela Santos" w:date="2025-11-06T20:27:00Z" w16du:dateUtc="2025-11-06T23:27:00Z">
              <w:tcPr>
                <w:tcW w:w="1469" w:type="dxa"/>
                <w:gridSpan w:val="2"/>
                <w:hideMark/>
              </w:tcPr>
            </w:tcPrChange>
          </w:tcPr>
          <w:p w14:paraId="52BCC991" w14:textId="77777777" w:rsidR="00D2387E" w:rsidRPr="00D2387E" w:rsidRDefault="00D2387E" w:rsidP="00D2387E">
            <w:pPr>
              <w:jc w:val="both"/>
              <w:rPr>
                <w:ins w:id="954" w:author="Rosangela Santos" w:date="2025-11-06T20:27:00Z" w16du:dateUtc="2025-11-06T23:27:00Z"/>
                <w:rFonts w:ascii="Verdana" w:eastAsia="Times New Roman" w:hAnsi="Verdana" w:cs="Times New Roman"/>
                <w:color w:val="000000"/>
                <w:kern w:val="0"/>
                <w:sz w:val="20"/>
                <w:szCs w:val="20"/>
                <w:lang w:eastAsia="pt-BR"/>
                <w14:ligatures w14:val="none"/>
              </w:rPr>
            </w:pPr>
            <w:ins w:id="955"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31º lugar</w:t>
              </w:r>
            </w:ins>
          </w:p>
        </w:tc>
        <w:tc>
          <w:tcPr>
            <w:tcW w:w="0" w:type="dxa"/>
            <w:hideMark/>
            <w:tcPrChange w:id="956" w:author="Rosangela Santos" w:date="2025-11-06T20:27:00Z" w16du:dateUtc="2025-11-06T23:27:00Z">
              <w:tcPr>
                <w:tcW w:w="7486" w:type="dxa"/>
                <w:gridSpan w:val="2"/>
                <w:hideMark/>
              </w:tcPr>
            </w:tcPrChange>
          </w:tcPr>
          <w:p w14:paraId="2F8DA967"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957" w:author="Rosangela Santos" w:date="2025-11-06T20:27:00Z" w16du:dateUtc="2025-11-06T23:27:00Z"/>
                <w:rFonts w:ascii="Verdana" w:eastAsia="Times New Roman" w:hAnsi="Verdana" w:cs="Times New Roman"/>
                <w:color w:val="000000"/>
                <w:kern w:val="0"/>
                <w:sz w:val="20"/>
                <w:szCs w:val="20"/>
                <w:lang w:eastAsia="pt-BR"/>
                <w14:ligatures w14:val="none"/>
              </w:rPr>
            </w:pPr>
            <w:ins w:id="958"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R$ 150,00 em cartão de benefício financeiro </w:t>
              </w:r>
            </w:ins>
          </w:p>
        </w:tc>
      </w:tr>
      <w:tr w:rsidR="00D2387E" w:rsidRPr="00D2387E" w14:paraId="3B6519B1" w14:textId="77777777" w:rsidTr="00D2387E">
        <w:trPr>
          <w:trHeight w:val="288"/>
          <w:ins w:id="959" w:author="Rosangela Santos" w:date="2025-11-06T20:27:00Z"/>
          <w:trPrChange w:id="960"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961" w:author="Rosangela Santos" w:date="2025-11-06T20:27:00Z" w16du:dateUtc="2025-11-06T23:27:00Z">
              <w:tcPr>
                <w:tcW w:w="1469" w:type="dxa"/>
                <w:gridSpan w:val="2"/>
                <w:hideMark/>
              </w:tcPr>
            </w:tcPrChange>
          </w:tcPr>
          <w:p w14:paraId="26243A56" w14:textId="77777777" w:rsidR="00D2387E" w:rsidRPr="00D2387E" w:rsidRDefault="00D2387E" w:rsidP="00D2387E">
            <w:pPr>
              <w:jc w:val="both"/>
              <w:rPr>
                <w:ins w:id="962" w:author="Rosangela Santos" w:date="2025-11-06T20:27:00Z" w16du:dateUtc="2025-11-06T23:27:00Z"/>
                <w:rFonts w:ascii="Verdana" w:eastAsia="Times New Roman" w:hAnsi="Verdana" w:cs="Times New Roman"/>
                <w:color w:val="000000"/>
                <w:kern w:val="0"/>
                <w:sz w:val="20"/>
                <w:szCs w:val="20"/>
                <w:lang w:eastAsia="pt-BR"/>
                <w14:ligatures w14:val="none"/>
              </w:rPr>
            </w:pPr>
            <w:ins w:id="963"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32º lugar</w:t>
              </w:r>
            </w:ins>
          </w:p>
        </w:tc>
        <w:tc>
          <w:tcPr>
            <w:tcW w:w="0" w:type="dxa"/>
            <w:hideMark/>
            <w:tcPrChange w:id="964" w:author="Rosangela Santos" w:date="2025-11-06T20:27:00Z" w16du:dateUtc="2025-11-06T23:27:00Z">
              <w:tcPr>
                <w:tcW w:w="7486" w:type="dxa"/>
                <w:gridSpan w:val="2"/>
                <w:hideMark/>
              </w:tcPr>
            </w:tcPrChange>
          </w:tcPr>
          <w:p w14:paraId="56DEC62A"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965" w:author="Rosangela Santos" w:date="2025-11-06T20:27:00Z" w16du:dateUtc="2025-11-06T23:27:00Z"/>
                <w:rFonts w:ascii="Verdana" w:eastAsia="Times New Roman" w:hAnsi="Verdana" w:cs="Times New Roman"/>
                <w:color w:val="000000"/>
                <w:kern w:val="0"/>
                <w:sz w:val="20"/>
                <w:szCs w:val="20"/>
                <w:lang w:eastAsia="pt-BR"/>
                <w14:ligatures w14:val="none"/>
              </w:rPr>
            </w:pPr>
            <w:ins w:id="966"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R$ 150,00 em cartão de benefício financeiro </w:t>
              </w:r>
            </w:ins>
          </w:p>
        </w:tc>
      </w:tr>
      <w:tr w:rsidR="00D2387E" w:rsidRPr="00D2387E" w14:paraId="01E8B4F0" w14:textId="77777777" w:rsidTr="00D2387E">
        <w:trPr>
          <w:trHeight w:val="288"/>
          <w:ins w:id="967" w:author="Rosangela Santos" w:date="2025-11-06T20:27:00Z"/>
          <w:trPrChange w:id="968"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969" w:author="Rosangela Santos" w:date="2025-11-06T20:27:00Z" w16du:dateUtc="2025-11-06T23:27:00Z">
              <w:tcPr>
                <w:tcW w:w="1469" w:type="dxa"/>
                <w:gridSpan w:val="2"/>
                <w:hideMark/>
              </w:tcPr>
            </w:tcPrChange>
          </w:tcPr>
          <w:p w14:paraId="30976C60" w14:textId="77777777" w:rsidR="00D2387E" w:rsidRPr="00D2387E" w:rsidRDefault="00D2387E" w:rsidP="00D2387E">
            <w:pPr>
              <w:jc w:val="both"/>
              <w:rPr>
                <w:ins w:id="970" w:author="Rosangela Santos" w:date="2025-11-06T20:27:00Z" w16du:dateUtc="2025-11-06T23:27:00Z"/>
                <w:rFonts w:ascii="Verdana" w:eastAsia="Times New Roman" w:hAnsi="Verdana" w:cs="Times New Roman"/>
                <w:color w:val="000000"/>
                <w:kern w:val="0"/>
                <w:sz w:val="20"/>
                <w:szCs w:val="20"/>
                <w:lang w:eastAsia="pt-BR"/>
                <w14:ligatures w14:val="none"/>
              </w:rPr>
            </w:pPr>
            <w:ins w:id="971"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33º lugar</w:t>
              </w:r>
            </w:ins>
          </w:p>
        </w:tc>
        <w:tc>
          <w:tcPr>
            <w:tcW w:w="0" w:type="dxa"/>
            <w:hideMark/>
            <w:tcPrChange w:id="972" w:author="Rosangela Santos" w:date="2025-11-06T20:27:00Z" w16du:dateUtc="2025-11-06T23:27:00Z">
              <w:tcPr>
                <w:tcW w:w="7486" w:type="dxa"/>
                <w:gridSpan w:val="2"/>
                <w:hideMark/>
              </w:tcPr>
            </w:tcPrChange>
          </w:tcPr>
          <w:p w14:paraId="3C2566E2"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973" w:author="Rosangela Santos" w:date="2025-11-06T20:27:00Z" w16du:dateUtc="2025-11-06T23:27:00Z"/>
                <w:rFonts w:ascii="Verdana" w:eastAsia="Times New Roman" w:hAnsi="Verdana" w:cs="Times New Roman"/>
                <w:color w:val="000000"/>
                <w:kern w:val="0"/>
                <w:sz w:val="20"/>
                <w:szCs w:val="20"/>
                <w:lang w:eastAsia="pt-BR"/>
                <w14:ligatures w14:val="none"/>
              </w:rPr>
            </w:pPr>
            <w:ins w:id="974"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R$ 150,00 em cartão de benefício financeiro </w:t>
              </w:r>
            </w:ins>
          </w:p>
        </w:tc>
      </w:tr>
      <w:tr w:rsidR="00D2387E" w:rsidRPr="00D2387E" w14:paraId="3F555A48" w14:textId="77777777" w:rsidTr="00D2387E">
        <w:trPr>
          <w:trHeight w:val="288"/>
          <w:ins w:id="975" w:author="Rosangela Santos" w:date="2025-11-06T20:27:00Z"/>
          <w:trPrChange w:id="976"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977" w:author="Rosangela Santos" w:date="2025-11-06T20:27:00Z" w16du:dateUtc="2025-11-06T23:27:00Z">
              <w:tcPr>
                <w:tcW w:w="1469" w:type="dxa"/>
                <w:gridSpan w:val="2"/>
                <w:hideMark/>
              </w:tcPr>
            </w:tcPrChange>
          </w:tcPr>
          <w:p w14:paraId="5771FD94" w14:textId="77777777" w:rsidR="00D2387E" w:rsidRPr="00D2387E" w:rsidRDefault="00D2387E" w:rsidP="00D2387E">
            <w:pPr>
              <w:jc w:val="both"/>
              <w:rPr>
                <w:ins w:id="978" w:author="Rosangela Santos" w:date="2025-11-06T20:27:00Z" w16du:dateUtc="2025-11-06T23:27:00Z"/>
                <w:rFonts w:ascii="Verdana" w:eastAsia="Times New Roman" w:hAnsi="Verdana" w:cs="Times New Roman"/>
                <w:color w:val="000000"/>
                <w:kern w:val="0"/>
                <w:sz w:val="20"/>
                <w:szCs w:val="20"/>
                <w:lang w:eastAsia="pt-BR"/>
                <w14:ligatures w14:val="none"/>
              </w:rPr>
            </w:pPr>
            <w:ins w:id="979"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34º lugar</w:t>
              </w:r>
            </w:ins>
          </w:p>
        </w:tc>
        <w:tc>
          <w:tcPr>
            <w:tcW w:w="0" w:type="dxa"/>
            <w:hideMark/>
            <w:tcPrChange w:id="980" w:author="Rosangela Santos" w:date="2025-11-06T20:27:00Z" w16du:dateUtc="2025-11-06T23:27:00Z">
              <w:tcPr>
                <w:tcW w:w="7486" w:type="dxa"/>
                <w:gridSpan w:val="2"/>
                <w:hideMark/>
              </w:tcPr>
            </w:tcPrChange>
          </w:tcPr>
          <w:p w14:paraId="4B19FEEB"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981" w:author="Rosangela Santos" w:date="2025-11-06T20:27:00Z" w16du:dateUtc="2025-11-06T23:27:00Z"/>
                <w:rFonts w:ascii="Verdana" w:eastAsia="Times New Roman" w:hAnsi="Verdana" w:cs="Times New Roman"/>
                <w:color w:val="000000"/>
                <w:kern w:val="0"/>
                <w:sz w:val="20"/>
                <w:szCs w:val="20"/>
                <w:lang w:eastAsia="pt-BR"/>
                <w14:ligatures w14:val="none"/>
              </w:rPr>
            </w:pPr>
            <w:ins w:id="982"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R$ 150,00 em cartão de benefício financeiro </w:t>
              </w:r>
            </w:ins>
          </w:p>
        </w:tc>
      </w:tr>
      <w:tr w:rsidR="00D2387E" w:rsidRPr="00D2387E" w14:paraId="2FB4F7F8" w14:textId="77777777" w:rsidTr="00D2387E">
        <w:trPr>
          <w:trHeight w:val="288"/>
          <w:ins w:id="983" w:author="Rosangela Santos" w:date="2025-11-06T20:27:00Z"/>
          <w:trPrChange w:id="984"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985" w:author="Rosangela Santos" w:date="2025-11-06T20:27:00Z" w16du:dateUtc="2025-11-06T23:27:00Z">
              <w:tcPr>
                <w:tcW w:w="1469" w:type="dxa"/>
                <w:gridSpan w:val="2"/>
                <w:hideMark/>
              </w:tcPr>
            </w:tcPrChange>
          </w:tcPr>
          <w:p w14:paraId="48755EFD" w14:textId="77777777" w:rsidR="00D2387E" w:rsidRPr="00D2387E" w:rsidRDefault="00D2387E" w:rsidP="00D2387E">
            <w:pPr>
              <w:jc w:val="both"/>
              <w:rPr>
                <w:ins w:id="986" w:author="Rosangela Santos" w:date="2025-11-06T20:27:00Z" w16du:dateUtc="2025-11-06T23:27:00Z"/>
                <w:rFonts w:ascii="Verdana" w:eastAsia="Times New Roman" w:hAnsi="Verdana" w:cs="Times New Roman"/>
                <w:color w:val="000000"/>
                <w:kern w:val="0"/>
                <w:sz w:val="20"/>
                <w:szCs w:val="20"/>
                <w:lang w:eastAsia="pt-BR"/>
                <w14:ligatures w14:val="none"/>
              </w:rPr>
            </w:pPr>
            <w:ins w:id="987"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35º lugar</w:t>
              </w:r>
            </w:ins>
          </w:p>
        </w:tc>
        <w:tc>
          <w:tcPr>
            <w:tcW w:w="0" w:type="dxa"/>
            <w:hideMark/>
            <w:tcPrChange w:id="988" w:author="Rosangela Santos" w:date="2025-11-06T20:27:00Z" w16du:dateUtc="2025-11-06T23:27:00Z">
              <w:tcPr>
                <w:tcW w:w="7486" w:type="dxa"/>
                <w:gridSpan w:val="2"/>
                <w:hideMark/>
              </w:tcPr>
            </w:tcPrChange>
          </w:tcPr>
          <w:p w14:paraId="59C9D9CA"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989" w:author="Rosangela Santos" w:date="2025-11-06T20:27:00Z" w16du:dateUtc="2025-11-06T23:27:00Z"/>
                <w:rFonts w:ascii="Verdana" w:eastAsia="Times New Roman" w:hAnsi="Verdana" w:cs="Times New Roman"/>
                <w:color w:val="000000"/>
                <w:kern w:val="0"/>
                <w:sz w:val="20"/>
                <w:szCs w:val="20"/>
                <w:lang w:eastAsia="pt-BR"/>
                <w14:ligatures w14:val="none"/>
              </w:rPr>
            </w:pPr>
            <w:ins w:id="990"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R$ 150,00 em cartão de benefício financeiro </w:t>
              </w:r>
            </w:ins>
          </w:p>
        </w:tc>
      </w:tr>
      <w:tr w:rsidR="00D2387E" w:rsidRPr="00D2387E" w14:paraId="3F6532DA" w14:textId="77777777" w:rsidTr="00D2387E">
        <w:trPr>
          <w:trHeight w:val="288"/>
          <w:ins w:id="991" w:author="Rosangela Santos" w:date="2025-11-06T20:27:00Z"/>
          <w:trPrChange w:id="992"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993" w:author="Rosangela Santos" w:date="2025-11-06T20:27:00Z" w16du:dateUtc="2025-11-06T23:27:00Z">
              <w:tcPr>
                <w:tcW w:w="1469" w:type="dxa"/>
                <w:gridSpan w:val="2"/>
                <w:hideMark/>
              </w:tcPr>
            </w:tcPrChange>
          </w:tcPr>
          <w:p w14:paraId="4C99B9EA" w14:textId="77777777" w:rsidR="00D2387E" w:rsidRPr="00D2387E" w:rsidRDefault="00D2387E" w:rsidP="00D2387E">
            <w:pPr>
              <w:jc w:val="both"/>
              <w:rPr>
                <w:ins w:id="994" w:author="Rosangela Santos" w:date="2025-11-06T20:27:00Z" w16du:dateUtc="2025-11-06T23:27:00Z"/>
                <w:rFonts w:ascii="Verdana" w:eastAsia="Times New Roman" w:hAnsi="Verdana" w:cs="Times New Roman"/>
                <w:color w:val="000000"/>
                <w:kern w:val="0"/>
                <w:sz w:val="20"/>
                <w:szCs w:val="20"/>
                <w:lang w:eastAsia="pt-BR"/>
                <w14:ligatures w14:val="none"/>
              </w:rPr>
            </w:pPr>
            <w:ins w:id="995"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36º lugar</w:t>
              </w:r>
            </w:ins>
          </w:p>
        </w:tc>
        <w:tc>
          <w:tcPr>
            <w:tcW w:w="0" w:type="dxa"/>
            <w:hideMark/>
            <w:tcPrChange w:id="996" w:author="Rosangela Santos" w:date="2025-11-06T20:27:00Z" w16du:dateUtc="2025-11-06T23:27:00Z">
              <w:tcPr>
                <w:tcW w:w="7486" w:type="dxa"/>
                <w:gridSpan w:val="2"/>
                <w:hideMark/>
              </w:tcPr>
            </w:tcPrChange>
          </w:tcPr>
          <w:p w14:paraId="407E1129"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997" w:author="Rosangela Santos" w:date="2025-11-06T20:27:00Z" w16du:dateUtc="2025-11-06T23:27:00Z"/>
                <w:rFonts w:ascii="Verdana" w:eastAsia="Times New Roman" w:hAnsi="Verdana" w:cs="Times New Roman"/>
                <w:color w:val="000000"/>
                <w:kern w:val="0"/>
                <w:sz w:val="20"/>
                <w:szCs w:val="20"/>
                <w:lang w:eastAsia="pt-BR"/>
                <w14:ligatures w14:val="none"/>
              </w:rPr>
            </w:pPr>
            <w:ins w:id="998"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R$ 100,00 em cartão de benefício financeiro </w:t>
              </w:r>
            </w:ins>
          </w:p>
        </w:tc>
      </w:tr>
      <w:tr w:rsidR="00D2387E" w:rsidRPr="00D2387E" w14:paraId="3297B989" w14:textId="77777777" w:rsidTr="00D2387E">
        <w:trPr>
          <w:trHeight w:val="288"/>
          <w:ins w:id="999" w:author="Rosangela Santos" w:date="2025-11-06T20:27:00Z"/>
          <w:trPrChange w:id="1000"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1001" w:author="Rosangela Santos" w:date="2025-11-06T20:27:00Z" w16du:dateUtc="2025-11-06T23:27:00Z">
              <w:tcPr>
                <w:tcW w:w="1469" w:type="dxa"/>
                <w:gridSpan w:val="2"/>
                <w:hideMark/>
              </w:tcPr>
            </w:tcPrChange>
          </w:tcPr>
          <w:p w14:paraId="285CB0AF" w14:textId="77777777" w:rsidR="00D2387E" w:rsidRPr="00D2387E" w:rsidRDefault="00D2387E" w:rsidP="00D2387E">
            <w:pPr>
              <w:jc w:val="both"/>
              <w:rPr>
                <w:ins w:id="1002" w:author="Rosangela Santos" w:date="2025-11-06T20:27:00Z" w16du:dateUtc="2025-11-06T23:27:00Z"/>
                <w:rFonts w:ascii="Verdana" w:eastAsia="Times New Roman" w:hAnsi="Verdana" w:cs="Times New Roman"/>
                <w:color w:val="000000"/>
                <w:kern w:val="0"/>
                <w:sz w:val="20"/>
                <w:szCs w:val="20"/>
                <w:lang w:eastAsia="pt-BR"/>
                <w14:ligatures w14:val="none"/>
              </w:rPr>
            </w:pPr>
            <w:ins w:id="1003"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37º lugar</w:t>
              </w:r>
            </w:ins>
          </w:p>
        </w:tc>
        <w:tc>
          <w:tcPr>
            <w:tcW w:w="0" w:type="dxa"/>
            <w:hideMark/>
            <w:tcPrChange w:id="1004" w:author="Rosangela Santos" w:date="2025-11-06T20:27:00Z" w16du:dateUtc="2025-11-06T23:27:00Z">
              <w:tcPr>
                <w:tcW w:w="7486" w:type="dxa"/>
                <w:gridSpan w:val="2"/>
                <w:hideMark/>
              </w:tcPr>
            </w:tcPrChange>
          </w:tcPr>
          <w:p w14:paraId="06F2FB1A"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1005" w:author="Rosangela Santos" w:date="2025-11-06T20:27:00Z" w16du:dateUtc="2025-11-06T23:27:00Z"/>
                <w:rFonts w:ascii="Verdana" w:eastAsia="Times New Roman" w:hAnsi="Verdana" w:cs="Times New Roman"/>
                <w:color w:val="000000"/>
                <w:kern w:val="0"/>
                <w:sz w:val="20"/>
                <w:szCs w:val="20"/>
                <w:lang w:eastAsia="pt-BR"/>
                <w14:ligatures w14:val="none"/>
              </w:rPr>
            </w:pPr>
            <w:ins w:id="1006"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R$ 100,00 em cartão de benefício financeiro </w:t>
              </w:r>
            </w:ins>
          </w:p>
        </w:tc>
      </w:tr>
      <w:tr w:rsidR="00D2387E" w:rsidRPr="00D2387E" w14:paraId="459C5C48" w14:textId="77777777" w:rsidTr="00D2387E">
        <w:trPr>
          <w:trHeight w:val="288"/>
          <w:ins w:id="1007" w:author="Rosangela Santos" w:date="2025-11-06T20:27:00Z"/>
          <w:trPrChange w:id="1008"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1009" w:author="Rosangela Santos" w:date="2025-11-06T20:27:00Z" w16du:dateUtc="2025-11-06T23:27:00Z">
              <w:tcPr>
                <w:tcW w:w="1469" w:type="dxa"/>
                <w:gridSpan w:val="2"/>
                <w:hideMark/>
              </w:tcPr>
            </w:tcPrChange>
          </w:tcPr>
          <w:p w14:paraId="01B5933E" w14:textId="77777777" w:rsidR="00D2387E" w:rsidRPr="00D2387E" w:rsidRDefault="00D2387E" w:rsidP="00D2387E">
            <w:pPr>
              <w:jc w:val="both"/>
              <w:rPr>
                <w:ins w:id="1010" w:author="Rosangela Santos" w:date="2025-11-06T20:27:00Z" w16du:dateUtc="2025-11-06T23:27:00Z"/>
                <w:rFonts w:ascii="Verdana" w:eastAsia="Times New Roman" w:hAnsi="Verdana" w:cs="Times New Roman"/>
                <w:color w:val="000000"/>
                <w:kern w:val="0"/>
                <w:sz w:val="20"/>
                <w:szCs w:val="20"/>
                <w:lang w:eastAsia="pt-BR"/>
                <w14:ligatures w14:val="none"/>
              </w:rPr>
            </w:pPr>
            <w:ins w:id="1011"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38º lugar</w:t>
              </w:r>
            </w:ins>
          </w:p>
        </w:tc>
        <w:tc>
          <w:tcPr>
            <w:tcW w:w="0" w:type="dxa"/>
            <w:hideMark/>
            <w:tcPrChange w:id="1012" w:author="Rosangela Santos" w:date="2025-11-06T20:27:00Z" w16du:dateUtc="2025-11-06T23:27:00Z">
              <w:tcPr>
                <w:tcW w:w="7486" w:type="dxa"/>
                <w:gridSpan w:val="2"/>
                <w:hideMark/>
              </w:tcPr>
            </w:tcPrChange>
          </w:tcPr>
          <w:p w14:paraId="2DDE562A"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1013" w:author="Rosangela Santos" w:date="2025-11-06T20:27:00Z" w16du:dateUtc="2025-11-06T23:27:00Z"/>
                <w:rFonts w:ascii="Verdana" w:eastAsia="Times New Roman" w:hAnsi="Verdana" w:cs="Times New Roman"/>
                <w:color w:val="000000"/>
                <w:kern w:val="0"/>
                <w:sz w:val="20"/>
                <w:szCs w:val="20"/>
                <w:lang w:eastAsia="pt-BR"/>
                <w14:ligatures w14:val="none"/>
              </w:rPr>
            </w:pPr>
            <w:ins w:id="1014"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R$ 100,00 em cartão de benefício financeiro </w:t>
              </w:r>
            </w:ins>
          </w:p>
        </w:tc>
      </w:tr>
      <w:tr w:rsidR="00D2387E" w:rsidRPr="00D2387E" w14:paraId="4B922D12" w14:textId="77777777" w:rsidTr="00D2387E">
        <w:trPr>
          <w:trHeight w:val="288"/>
          <w:ins w:id="1015" w:author="Rosangela Santos" w:date="2025-11-06T20:27:00Z"/>
          <w:trPrChange w:id="1016"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1017" w:author="Rosangela Santos" w:date="2025-11-06T20:27:00Z" w16du:dateUtc="2025-11-06T23:27:00Z">
              <w:tcPr>
                <w:tcW w:w="1469" w:type="dxa"/>
                <w:gridSpan w:val="2"/>
                <w:hideMark/>
              </w:tcPr>
            </w:tcPrChange>
          </w:tcPr>
          <w:p w14:paraId="1A8D0A87" w14:textId="77777777" w:rsidR="00D2387E" w:rsidRPr="00D2387E" w:rsidRDefault="00D2387E" w:rsidP="00D2387E">
            <w:pPr>
              <w:jc w:val="both"/>
              <w:rPr>
                <w:ins w:id="1018" w:author="Rosangela Santos" w:date="2025-11-06T20:27:00Z" w16du:dateUtc="2025-11-06T23:27:00Z"/>
                <w:rFonts w:ascii="Verdana" w:eastAsia="Times New Roman" w:hAnsi="Verdana" w:cs="Times New Roman"/>
                <w:color w:val="000000"/>
                <w:kern w:val="0"/>
                <w:sz w:val="20"/>
                <w:szCs w:val="20"/>
                <w:lang w:eastAsia="pt-BR"/>
                <w14:ligatures w14:val="none"/>
              </w:rPr>
            </w:pPr>
            <w:ins w:id="1019"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39º lugar</w:t>
              </w:r>
            </w:ins>
          </w:p>
        </w:tc>
        <w:tc>
          <w:tcPr>
            <w:tcW w:w="0" w:type="dxa"/>
            <w:hideMark/>
            <w:tcPrChange w:id="1020" w:author="Rosangela Santos" w:date="2025-11-06T20:27:00Z" w16du:dateUtc="2025-11-06T23:27:00Z">
              <w:tcPr>
                <w:tcW w:w="7486" w:type="dxa"/>
                <w:gridSpan w:val="2"/>
                <w:hideMark/>
              </w:tcPr>
            </w:tcPrChange>
          </w:tcPr>
          <w:p w14:paraId="2FD9A4C0"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1021" w:author="Rosangela Santos" w:date="2025-11-06T20:27:00Z" w16du:dateUtc="2025-11-06T23:27:00Z"/>
                <w:rFonts w:ascii="Verdana" w:eastAsia="Times New Roman" w:hAnsi="Verdana" w:cs="Times New Roman"/>
                <w:color w:val="000000"/>
                <w:kern w:val="0"/>
                <w:sz w:val="20"/>
                <w:szCs w:val="20"/>
                <w:lang w:eastAsia="pt-BR"/>
                <w14:ligatures w14:val="none"/>
              </w:rPr>
            </w:pPr>
            <w:ins w:id="1022"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R$ 100,00 em cartão de benefício financeiro </w:t>
              </w:r>
            </w:ins>
          </w:p>
        </w:tc>
      </w:tr>
      <w:tr w:rsidR="00D2387E" w:rsidRPr="00D2387E" w14:paraId="02DBF3EA" w14:textId="77777777" w:rsidTr="00D2387E">
        <w:trPr>
          <w:trHeight w:val="288"/>
          <w:ins w:id="1023" w:author="Rosangela Santos" w:date="2025-11-06T20:27:00Z"/>
          <w:trPrChange w:id="1024" w:author="Rosangela Santos" w:date="2025-11-06T20:27:00Z" w16du:dateUtc="2025-11-06T23:27:00Z">
            <w:trPr>
              <w:trHeight w:val="288"/>
            </w:trPr>
          </w:trPrChange>
        </w:trPr>
        <w:tc>
          <w:tcPr>
            <w:cnfStyle w:val="001000000000" w:firstRow="0" w:lastRow="0" w:firstColumn="1" w:lastColumn="0" w:oddVBand="0" w:evenVBand="0" w:oddHBand="0" w:evenHBand="0" w:firstRowFirstColumn="0" w:firstRowLastColumn="0" w:lastRowFirstColumn="0" w:lastRowLastColumn="0"/>
            <w:tcW w:w="0" w:type="dxa"/>
            <w:hideMark/>
            <w:tcPrChange w:id="1025" w:author="Rosangela Santos" w:date="2025-11-06T20:27:00Z" w16du:dateUtc="2025-11-06T23:27:00Z">
              <w:tcPr>
                <w:tcW w:w="1469" w:type="dxa"/>
                <w:gridSpan w:val="2"/>
                <w:hideMark/>
              </w:tcPr>
            </w:tcPrChange>
          </w:tcPr>
          <w:p w14:paraId="41D7E4C7" w14:textId="77777777" w:rsidR="00D2387E" w:rsidRPr="00D2387E" w:rsidRDefault="00D2387E" w:rsidP="00D2387E">
            <w:pPr>
              <w:jc w:val="both"/>
              <w:rPr>
                <w:ins w:id="1026" w:author="Rosangela Santos" w:date="2025-11-06T20:27:00Z" w16du:dateUtc="2025-11-06T23:27:00Z"/>
                <w:rFonts w:ascii="Verdana" w:eastAsia="Times New Roman" w:hAnsi="Verdana" w:cs="Times New Roman"/>
                <w:color w:val="000000"/>
                <w:kern w:val="0"/>
                <w:sz w:val="20"/>
                <w:szCs w:val="20"/>
                <w:lang w:eastAsia="pt-BR"/>
                <w14:ligatures w14:val="none"/>
              </w:rPr>
            </w:pPr>
            <w:ins w:id="1027"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40º lugar</w:t>
              </w:r>
            </w:ins>
          </w:p>
        </w:tc>
        <w:tc>
          <w:tcPr>
            <w:tcW w:w="0" w:type="dxa"/>
            <w:hideMark/>
            <w:tcPrChange w:id="1028" w:author="Rosangela Santos" w:date="2025-11-06T20:27:00Z" w16du:dateUtc="2025-11-06T23:27:00Z">
              <w:tcPr>
                <w:tcW w:w="7486" w:type="dxa"/>
                <w:gridSpan w:val="2"/>
                <w:hideMark/>
              </w:tcPr>
            </w:tcPrChange>
          </w:tcPr>
          <w:p w14:paraId="12708CF3" w14:textId="77777777" w:rsidR="00D2387E" w:rsidRPr="00D2387E" w:rsidRDefault="00D2387E" w:rsidP="00D2387E">
            <w:pPr>
              <w:jc w:val="both"/>
              <w:cnfStyle w:val="000000000000" w:firstRow="0" w:lastRow="0" w:firstColumn="0" w:lastColumn="0" w:oddVBand="0" w:evenVBand="0" w:oddHBand="0" w:evenHBand="0" w:firstRowFirstColumn="0" w:firstRowLastColumn="0" w:lastRowFirstColumn="0" w:lastRowLastColumn="0"/>
              <w:rPr>
                <w:ins w:id="1029" w:author="Rosangela Santos" w:date="2025-11-06T20:27:00Z" w16du:dateUtc="2025-11-06T23:27:00Z"/>
                <w:rFonts w:ascii="Verdana" w:eastAsia="Times New Roman" w:hAnsi="Verdana" w:cs="Times New Roman"/>
                <w:color w:val="000000"/>
                <w:kern w:val="0"/>
                <w:sz w:val="20"/>
                <w:szCs w:val="20"/>
                <w:lang w:eastAsia="pt-BR"/>
                <w14:ligatures w14:val="none"/>
              </w:rPr>
            </w:pPr>
            <w:ins w:id="1030" w:author="Rosangela Santos" w:date="2025-11-06T20:27:00Z" w16du:dateUtc="2025-11-06T23:27:00Z">
              <w:r w:rsidRPr="00D2387E">
                <w:rPr>
                  <w:rFonts w:ascii="Verdana" w:eastAsia="Times New Roman" w:hAnsi="Verdana" w:cs="Times New Roman"/>
                  <w:color w:val="000000"/>
                  <w:kern w:val="0"/>
                  <w:sz w:val="20"/>
                  <w:szCs w:val="20"/>
                  <w:lang w:eastAsia="pt-BR"/>
                  <w14:ligatures w14:val="none"/>
                </w:rPr>
                <w:t xml:space="preserve">R$ 100,00 em cartão de benefício financeiro </w:t>
              </w:r>
            </w:ins>
          </w:p>
        </w:tc>
      </w:tr>
      <w:tr w:rsidR="00081CE7" w:rsidRPr="00851906" w:rsidDel="00021F53" w14:paraId="0F111858" w14:textId="3456CF5D" w:rsidTr="00D2387E">
        <w:tblPrEx>
          <w:tblPrExChange w:id="1031" w:author="Rosangela Santos" w:date="2025-11-06T20:27:00Z" w16du:dateUtc="2025-11-06T23:27:00Z">
            <w:tblPrEx>
              <w:tblW w:w="0" w:type="auto"/>
              <w:jc w:val="center"/>
            </w:tblPrEx>
          </w:tblPrExChange>
        </w:tblPrEx>
        <w:trPr>
          <w:trHeight w:val="588"/>
          <w:del w:id="1032" w:author="Rosangela Santos" w:date="2025-11-06T20:25:00Z"/>
          <w:trPrChange w:id="1033"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hideMark/>
            <w:tcPrChange w:id="1034" w:author="Rosangela Santos" w:date="2025-11-06T20:27:00Z" w16du:dateUtc="2025-11-06T23:27:00Z">
              <w:tcPr>
                <w:tcW w:w="1394" w:type="dxa"/>
                <w:tcBorders>
                  <w:top w:val="single" w:sz="4" w:space="0" w:color="999999" w:themeColor="text1" w:themeTint="66"/>
                  <w:left w:val="single" w:sz="4" w:space="0" w:color="999999" w:themeColor="text1" w:themeTint="66"/>
                  <w:right w:val="single" w:sz="4" w:space="0" w:color="999999" w:themeColor="text1" w:themeTint="66"/>
                </w:tcBorders>
                <w:hideMark/>
              </w:tcPr>
            </w:tcPrChange>
          </w:tcPr>
          <w:p w14:paraId="78EF8EDC" w14:textId="25FCA5D5" w:rsidR="00081CE7" w:rsidRPr="00851906" w:rsidDel="00021F53" w:rsidRDefault="00081CE7">
            <w:pPr>
              <w:spacing w:after="160" w:line="276" w:lineRule="auto"/>
              <w:jc w:val="both"/>
              <w:rPr>
                <w:del w:id="1035" w:author="Rosangela Santos" w:date="2025-11-06T20:25:00Z" w16du:dateUtc="2025-11-06T23:25:00Z"/>
                <w:rFonts w:ascii="Verdana" w:hAnsi="Verdana"/>
                <w:sz w:val="20"/>
                <w:szCs w:val="20"/>
                <w:rPrChange w:id="1036" w:author="Rosangela Santos" w:date="2025-11-06T17:51:00Z" w16du:dateUtc="2025-11-06T20:51:00Z">
                  <w:rPr>
                    <w:del w:id="1037" w:author="Rosangela Santos" w:date="2025-11-06T20:25:00Z" w16du:dateUtc="2025-11-06T23:25:00Z"/>
                  </w:rPr>
                </w:rPrChange>
              </w:rPr>
              <w:pPrChange w:id="1038" w:author="Rosangela Santos" w:date="2025-11-06T18:22:00Z" w16du:dateUtc="2025-11-06T21:22:00Z">
                <w:pPr>
                  <w:spacing w:after="160" w:line="278" w:lineRule="auto"/>
                </w:pPr>
              </w:pPrChange>
            </w:pPr>
            <w:del w:id="1039" w:author="Rosangela Santos" w:date="2025-11-06T20:25:00Z" w16du:dateUtc="2025-11-06T23:25:00Z">
              <w:r w:rsidRPr="00851906" w:rsidDel="00021F53">
                <w:rPr>
                  <w:rFonts w:ascii="Verdana" w:hAnsi="Verdana"/>
                  <w:sz w:val="20"/>
                  <w:szCs w:val="20"/>
                  <w:rPrChange w:id="1040" w:author="Rosangela Santos" w:date="2025-11-06T17:51:00Z" w16du:dateUtc="2025-11-06T20:51:00Z">
                    <w:rPr/>
                  </w:rPrChange>
                </w:rPr>
                <w:delText>Colocação</w:delText>
              </w:r>
            </w:del>
          </w:p>
        </w:tc>
        <w:tc>
          <w:tcPr>
            <w:tcW w:w="7486" w:type="dxa"/>
            <w:hideMark/>
            <w:tcPrChange w:id="1041" w:author="Rosangela Santos" w:date="2025-11-06T20:27:00Z" w16du:dateUtc="2025-11-06T23:27:00Z">
              <w:tcPr>
                <w:tcW w:w="7100" w:type="dxa"/>
                <w:gridSpan w:val="2"/>
                <w:tcBorders>
                  <w:top w:val="single" w:sz="4" w:space="0" w:color="999999" w:themeColor="text1" w:themeTint="66"/>
                  <w:left w:val="single" w:sz="4" w:space="0" w:color="999999" w:themeColor="text1" w:themeTint="66"/>
                  <w:right w:val="single" w:sz="4" w:space="0" w:color="999999" w:themeColor="text1" w:themeTint="66"/>
                </w:tcBorders>
                <w:hideMark/>
              </w:tcPr>
            </w:tcPrChange>
          </w:tcPr>
          <w:p w14:paraId="19488B34" w14:textId="10053F37" w:rsidR="00081CE7" w:rsidRPr="00851906" w:rsidDel="00021F53"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del w:id="1042" w:author="Rosangela Santos" w:date="2025-11-06T20:25:00Z" w16du:dateUtc="2025-11-06T23:25:00Z"/>
                <w:rFonts w:ascii="Verdana" w:hAnsi="Verdana"/>
                <w:sz w:val="20"/>
                <w:szCs w:val="20"/>
                <w:rPrChange w:id="1043" w:author="Rosangela Santos" w:date="2025-11-06T17:51:00Z" w16du:dateUtc="2025-11-06T20:51:00Z">
                  <w:rPr>
                    <w:del w:id="1044" w:author="Rosangela Santos" w:date="2025-11-06T20:25:00Z" w16du:dateUtc="2025-11-06T23:25:00Z"/>
                  </w:rPr>
                </w:rPrChange>
              </w:rPr>
              <w:pPrChange w:id="1045"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del w:id="1046" w:author="Rosangela Santos" w:date="2025-11-06T20:25:00Z" w16du:dateUtc="2025-11-06T23:25:00Z">
              <w:r w:rsidRPr="00851906" w:rsidDel="00021F53">
                <w:rPr>
                  <w:rFonts w:ascii="Verdana" w:hAnsi="Verdana"/>
                  <w:sz w:val="20"/>
                  <w:szCs w:val="20"/>
                  <w:rPrChange w:id="1047" w:author="Rosangela Santos" w:date="2025-11-06T17:51:00Z" w16du:dateUtc="2025-11-06T20:51:00Z">
                    <w:rPr/>
                  </w:rPrChange>
                </w:rPr>
                <w:delText>Prêmio</w:delText>
              </w:r>
            </w:del>
          </w:p>
        </w:tc>
      </w:tr>
      <w:tr w:rsidR="00081CE7" w:rsidRPr="00851906" w:rsidDel="00021F53" w14:paraId="473E676F" w14:textId="78DA07DE" w:rsidTr="00D2387E">
        <w:tblPrEx>
          <w:tblPrExChange w:id="1048" w:author="Rosangela Santos" w:date="2025-11-06T20:27:00Z" w16du:dateUtc="2025-11-06T23:27:00Z">
            <w:tblPrEx>
              <w:tblW w:w="0" w:type="auto"/>
              <w:jc w:val="center"/>
            </w:tblPrEx>
          </w:tblPrExChange>
        </w:tblPrEx>
        <w:trPr>
          <w:trHeight w:val="87"/>
          <w:del w:id="1049" w:author="Rosangela Santos" w:date="2025-11-06T20:25:00Z"/>
          <w:trPrChange w:id="1050"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hideMark/>
            <w:tcPrChange w:id="1051"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1DDFA244" w14:textId="0A729D2D" w:rsidR="00081CE7" w:rsidRPr="00851906" w:rsidDel="00021F53" w:rsidRDefault="00081CE7">
            <w:pPr>
              <w:spacing w:after="160" w:line="276" w:lineRule="auto"/>
              <w:jc w:val="both"/>
              <w:rPr>
                <w:del w:id="1052" w:author="Rosangela Santos" w:date="2025-11-06T20:25:00Z" w16du:dateUtc="2025-11-06T23:25:00Z"/>
                <w:rFonts w:ascii="Verdana" w:hAnsi="Verdana"/>
                <w:sz w:val="20"/>
                <w:szCs w:val="20"/>
                <w:rPrChange w:id="1053" w:author="Rosangela Santos" w:date="2025-11-06T17:51:00Z" w16du:dateUtc="2025-11-06T20:51:00Z">
                  <w:rPr>
                    <w:del w:id="1054" w:author="Rosangela Santos" w:date="2025-11-06T20:25:00Z" w16du:dateUtc="2025-11-06T23:25:00Z"/>
                  </w:rPr>
                </w:rPrChange>
              </w:rPr>
              <w:pPrChange w:id="1055" w:author="Rosangela Santos" w:date="2025-11-06T18:22:00Z" w16du:dateUtc="2025-11-06T21:22:00Z">
                <w:pPr>
                  <w:spacing w:after="160" w:line="278" w:lineRule="auto"/>
                </w:pPr>
              </w:pPrChange>
            </w:pPr>
            <w:del w:id="1056" w:author="Rosangela Santos" w:date="2025-11-06T20:25:00Z" w16du:dateUtc="2025-11-06T23:25:00Z">
              <w:r w:rsidRPr="00851906" w:rsidDel="00021F53">
                <w:rPr>
                  <w:rFonts w:ascii="Verdana" w:hAnsi="Verdana"/>
                  <w:sz w:val="20"/>
                  <w:szCs w:val="20"/>
                  <w:rPrChange w:id="1057" w:author="Rosangela Santos" w:date="2025-11-06T17:51:00Z" w16du:dateUtc="2025-11-06T20:51:00Z">
                    <w:rPr/>
                  </w:rPrChange>
                </w:rPr>
                <w:delText>1º lugar</w:delText>
              </w:r>
            </w:del>
          </w:p>
        </w:tc>
        <w:tc>
          <w:tcPr>
            <w:tcW w:w="7486" w:type="dxa"/>
            <w:hideMark/>
            <w:tcPrChange w:id="1058"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2760CA52" w14:textId="4919ABA0" w:rsidR="00081CE7" w:rsidRPr="00851906" w:rsidDel="00021F53"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del w:id="1059" w:author="Rosangela Santos" w:date="2025-11-06T20:25:00Z" w16du:dateUtc="2025-11-06T23:25:00Z"/>
                <w:rFonts w:ascii="Verdana" w:hAnsi="Verdana"/>
                <w:sz w:val="20"/>
                <w:szCs w:val="20"/>
                <w:rPrChange w:id="1060" w:author="Rosangela Santos" w:date="2025-11-06T17:51:00Z" w16du:dateUtc="2025-11-06T20:51:00Z">
                  <w:rPr>
                    <w:del w:id="1061" w:author="Rosangela Santos" w:date="2025-11-06T20:25:00Z" w16du:dateUtc="2025-11-06T23:25:00Z"/>
                  </w:rPr>
                </w:rPrChange>
              </w:rPr>
              <w:pPrChange w:id="1062"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del w:id="1063" w:author="Rosangela Santos" w:date="2025-11-06T20:25:00Z" w16du:dateUtc="2025-11-06T23:25:00Z">
              <w:r w:rsidRPr="00851906" w:rsidDel="00021F53">
                <w:rPr>
                  <w:rFonts w:ascii="Verdana" w:hAnsi="Verdana"/>
                  <w:sz w:val="20"/>
                  <w:szCs w:val="20"/>
                  <w:rPrChange w:id="1064" w:author="Rosangela Santos" w:date="2025-11-06T17:51:00Z" w16du:dateUtc="2025-11-06T20:51:00Z">
                    <w:rPr/>
                  </w:rPrChange>
                </w:rPr>
                <w:delText xml:space="preserve">R$ 5.000,00 em cartão de benefício financeiro </w:delText>
              </w:r>
            </w:del>
          </w:p>
        </w:tc>
      </w:tr>
      <w:tr w:rsidR="00081CE7" w:rsidRPr="00851906" w:rsidDel="00021F53" w14:paraId="115C5E08" w14:textId="26C70D1F" w:rsidTr="00D2387E">
        <w:tblPrEx>
          <w:tblPrExChange w:id="1065" w:author="Rosangela Santos" w:date="2025-11-06T20:27:00Z" w16du:dateUtc="2025-11-06T23:27:00Z">
            <w:tblPrEx>
              <w:tblW w:w="0" w:type="auto"/>
              <w:jc w:val="center"/>
            </w:tblPrEx>
          </w:tblPrExChange>
        </w:tblPrEx>
        <w:trPr>
          <w:trHeight w:val="44"/>
          <w:del w:id="1066" w:author="Rosangela Santos" w:date="2025-11-06T20:25:00Z"/>
          <w:trPrChange w:id="1067"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hideMark/>
            <w:tcPrChange w:id="1068"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4012D747" w14:textId="695B1360" w:rsidR="00081CE7" w:rsidRPr="00851906" w:rsidDel="00021F53" w:rsidRDefault="00081CE7">
            <w:pPr>
              <w:spacing w:after="160" w:line="276" w:lineRule="auto"/>
              <w:jc w:val="both"/>
              <w:rPr>
                <w:del w:id="1069" w:author="Rosangela Santos" w:date="2025-11-06T20:25:00Z" w16du:dateUtc="2025-11-06T23:25:00Z"/>
                <w:rFonts w:ascii="Verdana" w:hAnsi="Verdana"/>
                <w:sz w:val="20"/>
                <w:szCs w:val="20"/>
                <w:rPrChange w:id="1070" w:author="Rosangela Santos" w:date="2025-11-06T17:51:00Z" w16du:dateUtc="2025-11-06T20:51:00Z">
                  <w:rPr>
                    <w:del w:id="1071" w:author="Rosangela Santos" w:date="2025-11-06T20:25:00Z" w16du:dateUtc="2025-11-06T23:25:00Z"/>
                  </w:rPr>
                </w:rPrChange>
              </w:rPr>
              <w:pPrChange w:id="1072" w:author="Rosangela Santos" w:date="2025-11-06T18:22:00Z" w16du:dateUtc="2025-11-06T21:22:00Z">
                <w:pPr>
                  <w:spacing w:after="160" w:line="278" w:lineRule="auto"/>
                </w:pPr>
              </w:pPrChange>
            </w:pPr>
            <w:del w:id="1073" w:author="Rosangela Santos" w:date="2025-11-06T20:25:00Z" w16du:dateUtc="2025-11-06T23:25:00Z">
              <w:r w:rsidRPr="00851906" w:rsidDel="00021F53">
                <w:rPr>
                  <w:rFonts w:ascii="Verdana" w:hAnsi="Verdana"/>
                  <w:sz w:val="20"/>
                  <w:szCs w:val="20"/>
                  <w:rPrChange w:id="1074" w:author="Rosangela Santos" w:date="2025-11-06T17:51:00Z" w16du:dateUtc="2025-11-06T20:51:00Z">
                    <w:rPr/>
                  </w:rPrChange>
                </w:rPr>
                <w:delText>2º lugar</w:delText>
              </w:r>
            </w:del>
          </w:p>
        </w:tc>
        <w:tc>
          <w:tcPr>
            <w:tcW w:w="7486" w:type="dxa"/>
            <w:hideMark/>
            <w:tcPrChange w:id="1075"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2DD9A359" w14:textId="4715B4D4" w:rsidR="00081CE7" w:rsidRPr="00851906" w:rsidDel="00021F53"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del w:id="1076" w:author="Rosangela Santos" w:date="2025-11-06T20:25:00Z" w16du:dateUtc="2025-11-06T23:25:00Z"/>
                <w:rFonts w:ascii="Verdana" w:hAnsi="Verdana"/>
                <w:sz w:val="20"/>
                <w:szCs w:val="20"/>
                <w:rPrChange w:id="1077" w:author="Rosangela Santos" w:date="2025-11-06T17:51:00Z" w16du:dateUtc="2025-11-06T20:51:00Z">
                  <w:rPr>
                    <w:del w:id="1078" w:author="Rosangela Santos" w:date="2025-11-06T20:25:00Z" w16du:dateUtc="2025-11-06T23:25:00Z"/>
                  </w:rPr>
                </w:rPrChange>
              </w:rPr>
              <w:pPrChange w:id="1079"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del w:id="1080" w:author="Rosangela Santos" w:date="2025-11-06T20:25:00Z" w16du:dateUtc="2025-11-06T23:25:00Z">
              <w:r w:rsidRPr="00851906" w:rsidDel="00021F53">
                <w:rPr>
                  <w:rFonts w:ascii="Verdana" w:hAnsi="Verdana"/>
                  <w:sz w:val="20"/>
                  <w:szCs w:val="20"/>
                  <w:rPrChange w:id="1081" w:author="Rosangela Santos" w:date="2025-11-06T17:51:00Z" w16du:dateUtc="2025-11-06T20:51:00Z">
                    <w:rPr/>
                  </w:rPrChange>
                </w:rPr>
                <w:delText xml:space="preserve">R$ </w:delText>
              </w:r>
              <w:r w:rsidR="00AC2546" w:rsidRPr="00851906" w:rsidDel="00021F53">
                <w:rPr>
                  <w:rFonts w:ascii="Verdana" w:hAnsi="Verdana"/>
                  <w:sz w:val="20"/>
                  <w:szCs w:val="20"/>
                  <w:rPrChange w:id="1082" w:author="Rosangela Santos" w:date="2025-11-06T17:51:00Z" w16du:dateUtc="2025-11-06T20:51:00Z">
                    <w:rPr/>
                  </w:rPrChange>
                </w:rPr>
                <w:delText>2</w:delText>
              </w:r>
              <w:r w:rsidRPr="00851906" w:rsidDel="00021F53">
                <w:rPr>
                  <w:rFonts w:ascii="Verdana" w:hAnsi="Verdana"/>
                  <w:sz w:val="20"/>
                  <w:szCs w:val="20"/>
                  <w:rPrChange w:id="1083" w:author="Rosangela Santos" w:date="2025-11-06T17:51:00Z" w16du:dateUtc="2025-11-06T20:51:00Z">
                    <w:rPr/>
                  </w:rPrChange>
                </w:rPr>
                <w:delText>.000,00 em cartão de benefício financeiro</w:delText>
              </w:r>
            </w:del>
            <w:del w:id="1084" w:author="Rosangela Santos" w:date="2025-11-06T20:23:00Z" w16du:dateUtc="2025-11-06T23:23:00Z">
              <w:r w:rsidRPr="00851906" w:rsidDel="00021F53">
                <w:rPr>
                  <w:rFonts w:ascii="Verdana" w:hAnsi="Verdana"/>
                  <w:sz w:val="20"/>
                  <w:szCs w:val="20"/>
                  <w:rPrChange w:id="1085" w:author="Rosangela Santos" w:date="2025-11-06T17:51:00Z" w16du:dateUtc="2025-11-06T20:51:00Z">
                    <w:rPr/>
                  </w:rPrChange>
                </w:rPr>
                <w:delText xml:space="preserve"> </w:delText>
              </w:r>
            </w:del>
          </w:p>
        </w:tc>
      </w:tr>
      <w:tr w:rsidR="00081CE7" w:rsidRPr="00851906" w:rsidDel="00021F53" w14:paraId="647B66B8" w14:textId="1E0888D7" w:rsidTr="00D2387E">
        <w:tblPrEx>
          <w:tblPrExChange w:id="1086" w:author="Rosangela Santos" w:date="2025-11-06T20:27:00Z" w16du:dateUtc="2025-11-06T23:27:00Z">
            <w:tblPrEx>
              <w:tblW w:w="0" w:type="auto"/>
              <w:jc w:val="center"/>
            </w:tblPrEx>
          </w:tblPrExChange>
        </w:tblPrEx>
        <w:trPr>
          <w:trHeight w:val="44"/>
          <w:del w:id="1087" w:author="Rosangela Santos" w:date="2025-11-06T20:25:00Z"/>
          <w:trPrChange w:id="1088"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hideMark/>
            <w:tcPrChange w:id="1089"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1F902470" w14:textId="214524D9" w:rsidR="00081CE7" w:rsidRPr="00851906" w:rsidDel="00021F53" w:rsidRDefault="00081CE7">
            <w:pPr>
              <w:spacing w:after="160" w:line="276" w:lineRule="auto"/>
              <w:jc w:val="both"/>
              <w:rPr>
                <w:del w:id="1090" w:author="Rosangela Santos" w:date="2025-11-06T20:25:00Z" w16du:dateUtc="2025-11-06T23:25:00Z"/>
                <w:rFonts w:ascii="Verdana" w:hAnsi="Verdana"/>
                <w:sz w:val="20"/>
                <w:szCs w:val="20"/>
                <w:rPrChange w:id="1091" w:author="Rosangela Santos" w:date="2025-11-06T17:51:00Z" w16du:dateUtc="2025-11-06T20:51:00Z">
                  <w:rPr>
                    <w:del w:id="1092" w:author="Rosangela Santos" w:date="2025-11-06T20:25:00Z" w16du:dateUtc="2025-11-06T23:25:00Z"/>
                  </w:rPr>
                </w:rPrChange>
              </w:rPr>
              <w:pPrChange w:id="1093" w:author="Rosangela Santos" w:date="2025-11-06T18:22:00Z" w16du:dateUtc="2025-11-06T21:22:00Z">
                <w:pPr>
                  <w:spacing w:after="160" w:line="278" w:lineRule="auto"/>
                </w:pPr>
              </w:pPrChange>
            </w:pPr>
            <w:del w:id="1094" w:author="Rosangela Santos" w:date="2025-11-06T20:25:00Z" w16du:dateUtc="2025-11-06T23:25:00Z">
              <w:r w:rsidRPr="00851906" w:rsidDel="00021F53">
                <w:rPr>
                  <w:rFonts w:ascii="Verdana" w:hAnsi="Verdana"/>
                  <w:sz w:val="20"/>
                  <w:szCs w:val="20"/>
                  <w:rPrChange w:id="1095" w:author="Rosangela Santos" w:date="2025-11-06T17:51:00Z" w16du:dateUtc="2025-11-06T20:51:00Z">
                    <w:rPr/>
                  </w:rPrChange>
                </w:rPr>
                <w:delText>3º lugar</w:delText>
              </w:r>
            </w:del>
          </w:p>
        </w:tc>
        <w:tc>
          <w:tcPr>
            <w:tcW w:w="7486" w:type="dxa"/>
            <w:hideMark/>
            <w:tcPrChange w:id="1096"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77D293C2" w14:textId="057614CC" w:rsidR="00081CE7" w:rsidRPr="00851906" w:rsidDel="00021F53"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del w:id="1097" w:author="Rosangela Santos" w:date="2025-11-06T20:25:00Z" w16du:dateUtc="2025-11-06T23:25:00Z"/>
                <w:rFonts w:ascii="Verdana" w:hAnsi="Verdana"/>
                <w:sz w:val="20"/>
                <w:szCs w:val="20"/>
                <w:rPrChange w:id="1098" w:author="Rosangela Santos" w:date="2025-11-06T17:51:00Z" w16du:dateUtc="2025-11-06T20:51:00Z">
                  <w:rPr>
                    <w:del w:id="1099" w:author="Rosangela Santos" w:date="2025-11-06T20:25:00Z" w16du:dateUtc="2025-11-06T23:25:00Z"/>
                  </w:rPr>
                </w:rPrChange>
              </w:rPr>
              <w:pPrChange w:id="1100"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del w:id="1101" w:author="Rosangela Santos" w:date="2025-11-06T20:25:00Z" w16du:dateUtc="2025-11-06T23:25:00Z">
              <w:r w:rsidRPr="00851906" w:rsidDel="00021F53">
                <w:rPr>
                  <w:rFonts w:ascii="Verdana" w:hAnsi="Verdana"/>
                  <w:sz w:val="20"/>
                  <w:szCs w:val="20"/>
                  <w:rPrChange w:id="1102" w:author="Rosangela Santos" w:date="2025-11-06T17:51:00Z" w16du:dateUtc="2025-11-06T20:51:00Z">
                    <w:rPr/>
                  </w:rPrChange>
                </w:rPr>
                <w:delText xml:space="preserve">R$ </w:delText>
              </w:r>
              <w:r w:rsidR="00AC2546" w:rsidRPr="00851906" w:rsidDel="00021F53">
                <w:rPr>
                  <w:rFonts w:ascii="Verdana" w:hAnsi="Verdana"/>
                  <w:sz w:val="20"/>
                  <w:szCs w:val="20"/>
                  <w:rPrChange w:id="1103" w:author="Rosangela Santos" w:date="2025-11-06T17:51:00Z" w16du:dateUtc="2025-11-06T20:51:00Z">
                    <w:rPr/>
                  </w:rPrChange>
                </w:rPr>
                <w:delText>1</w:delText>
              </w:r>
              <w:r w:rsidRPr="00851906" w:rsidDel="00021F53">
                <w:rPr>
                  <w:rFonts w:ascii="Verdana" w:hAnsi="Verdana"/>
                  <w:sz w:val="20"/>
                  <w:szCs w:val="20"/>
                  <w:rPrChange w:id="1104" w:author="Rosangela Santos" w:date="2025-11-06T17:51:00Z" w16du:dateUtc="2025-11-06T20:51:00Z">
                    <w:rPr/>
                  </w:rPrChange>
                </w:rPr>
                <w:delText xml:space="preserve">.000,00 em cartão de benefício financeiro </w:delText>
              </w:r>
            </w:del>
          </w:p>
        </w:tc>
      </w:tr>
      <w:tr w:rsidR="00081CE7" w:rsidRPr="00851906" w:rsidDel="00021F53" w14:paraId="50321CA1" w14:textId="5C149FE2" w:rsidTr="00D2387E">
        <w:tblPrEx>
          <w:tblPrExChange w:id="1105" w:author="Rosangela Santos" w:date="2025-11-06T20:27:00Z" w16du:dateUtc="2025-11-06T23:27:00Z">
            <w:tblPrEx>
              <w:tblW w:w="0" w:type="auto"/>
              <w:jc w:val="center"/>
            </w:tblPrEx>
          </w:tblPrExChange>
        </w:tblPrEx>
        <w:trPr>
          <w:trHeight w:val="44"/>
          <w:del w:id="1106" w:author="Rosangela Santos" w:date="2025-11-06T20:25:00Z"/>
          <w:trPrChange w:id="1107"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hideMark/>
            <w:tcPrChange w:id="1108"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6D209AC0" w14:textId="7E462EBD" w:rsidR="00081CE7" w:rsidRPr="00851906" w:rsidDel="00021F53" w:rsidRDefault="00081CE7">
            <w:pPr>
              <w:spacing w:after="160" w:line="276" w:lineRule="auto"/>
              <w:jc w:val="both"/>
              <w:rPr>
                <w:del w:id="1109" w:author="Rosangela Santos" w:date="2025-11-06T20:25:00Z" w16du:dateUtc="2025-11-06T23:25:00Z"/>
                <w:rFonts w:ascii="Verdana" w:hAnsi="Verdana"/>
                <w:sz w:val="20"/>
                <w:szCs w:val="20"/>
                <w:rPrChange w:id="1110" w:author="Rosangela Santos" w:date="2025-11-06T17:51:00Z" w16du:dateUtc="2025-11-06T20:51:00Z">
                  <w:rPr>
                    <w:del w:id="1111" w:author="Rosangela Santos" w:date="2025-11-06T20:25:00Z" w16du:dateUtc="2025-11-06T23:25:00Z"/>
                  </w:rPr>
                </w:rPrChange>
              </w:rPr>
              <w:pPrChange w:id="1112" w:author="Rosangela Santos" w:date="2025-11-06T18:22:00Z" w16du:dateUtc="2025-11-06T21:22:00Z">
                <w:pPr>
                  <w:spacing w:after="160" w:line="278" w:lineRule="auto"/>
                </w:pPr>
              </w:pPrChange>
            </w:pPr>
            <w:del w:id="1113" w:author="Rosangela Santos" w:date="2025-11-06T20:25:00Z" w16du:dateUtc="2025-11-06T23:25:00Z">
              <w:r w:rsidRPr="00851906" w:rsidDel="00021F53">
                <w:rPr>
                  <w:rFonts w:ascii="Verdana" w:hAnsi="Verdana"/>
                  <w:sz w:val="20"/>
                  <w:szCs w:val="20"/>
                  <w:rPrChange w:id="1114" w:author="Rosangela Santos" w:date="2025-11-06T17:51:00Z" w16du:dateUtc="2025-11-06T20:51:00Z">
                    <w:rPr/>
                  </w:rPrChange>
                </w:rPr>
                <w:delText>4º lugar</w:delText>
              </w:r>
            </w:del>
          </w:p>
        </w:tc>
        <w:tc>
          <w:tcPr>
            <w:tcW w:w="7486" w:type="dxa"/>
            <w:hideMark/>
            <w:tcPrChange w:id="1115"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16DDA5E6" w14:textId="1B1DAA22" w:rsidR="00081CE7" w:rsidRPr="00851906" w:rsidDel="00021F53"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del w:id="1116" w:author="Rosangela Santos" w:date="2025-11-06T20:25:00Z" w16du:dateUtc="2025-11-06T23:25:00Z"/>
                <w:rFonts w:ascii="Verdana" w:hAnsi="Verdana"/>
                <w:sz w:val="20"/>
                <w:szCs w:val="20"/>
                <w:rPrChange w:id="1117" w:author="Rosangela Santos" w:date="2025-11-06T17:51:00Z" w16du:dateUtc="2025-11-06T20:51:00Z">
                  <w:rPr>
                    <w:del w:id="1118" w:author="Rosangela Santos" w:date="2025-11-06T20:25:00Z" w16du:dateUtc="2025-11-06T23:25:00Z"/>
                  </w:rPr>
                </w:rPrChange>
              </w:rPr>
              <w:pPrChange w:id="1119"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del w:id="1120" w:author="Rosangela Santos" w:date="2025-11-06T20:25:00Z" w16du:dateUtc="2025-11-06T23:25:00Z">
              <w:r w:rsidRPr="00851906" w:rsidDel="00021F53">
                <w:rPr>
                  <w:rFonts w:ascii="Verdana" w:hAnsi="Verdana"/>
                  <w:sz w:val="20"/>
                  <w:szCs w:val="20"/>
                  <w:rPrChange w:id="1121" w:author="Rosangela Santos" w:date="2025-11-06T17:51:00Z" w16du:dateUtc="2025-11-06T20:51:00Z">
                    <w:rPr/>
                  </w:rPrChange>
                </w:rPr>
                <w:delText xml:space="preserve">R$ </w:delText>
              </w:r>
              <w:r w:rsidR="00AC2546" w:rsidRPr="00851906" w:rsidDel="00021F53">
                <w:rPr>
                  <w:rFonts w:ascii="Verdana" w:hAnsi="Verdana"/>
                  <w:sz w:val="20"/>
                  <w:szCs w:val="20"/>
                  <w:rPrChange w:id="1122" w:author="Rosangela Santos" w:date="2025-11-06T17:51:00Z" w16du:dateUtc="2025-11-06T20:51:00Z">
                    <w:rPr/>
                  </w:rPrChange>
                </w:rPr>
                <w:delText>9</w:delText>
              </w:r>
              <w:r w:rsidRPr="00851906" w:rsidDel="00021F53">
                <w:rPr>
                  <w:rFonts w:ascii="Verdana" w:hAnsi="Verdana"/>
                  <w:sz w:val="20"/>
                  <w:szCs w:val="20"/>
                  <w:rPrChange w:id="1123" w:author="Rosangela Santos" w:date="2025-11-06T17:51:00Z" w16du:dateUtc="2025-11-06T20:51:00Z">
                    <w:rPr/>
                  </w:rPrChange>
                </w:rPr>
                <w:delText xml:space="preserve">00,00 em cartão de benefício financeiro </w:delText>
              </w:r>
            </w:del>
          </w:p>
        </w:tc>
      </w:tr>
      <w:tr w:rsidR="00081CE7" w:rsidRPr="00851906" w:rsidDel="00021F53" w14:paraId="22088961" w14:textId="47260644" w:rsidTr="00D2387E">
        <w:tblPrEx>
          <w:tblPrExChange w:id="1124" w:author="Rosangela Santos" w:date="2025-11-06T20:27:00Z" w16du:dateUtc="2025-11-06T23:27:00Z">
            <w:tblPrEx>
              <w:tblW w:w="0" w:type="auto"/>
              <w:jc w:val="center"/>
            </w:tblPrEx>
          </w:tblPrExChange>
        </w:tblPrEx>
        <w:trPr>
          <w:trHeight w:val="44"/>
          <w:del w:id="1125" w:author="Rosangela Santos" w:date="2025-11-06T20:25:00Z"/>
          <w:trPrChange w:id="1126"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hideMark/>
            <w:tcPrChange w:id="1127"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2D812F8C" w14:textId="14231BFB" w:rsidR="00081CE7" w:rsidRPr="00851906" w:rsidDel="00021F53" w:rsidRDefault="00081CE7">
            <w:pPr>
              <w:spacing w:after="160" w:line="276" w:lineRule="auto"/>
              <w:jc w:val="both"/>
              <w:rPr>
                <w:del w:id="1128" w:author="Rosangela Santos" w:date="2025-11-06T20:25:00Z" w16du:dateUtc="2025-11-06T23:25:00Z"/>
                <w:rFonts w:ascii="Verdana" w:hAnsi="Verdana"/>
                <w:sz w:val="20"/>
                <w:szCs w:val="20"/>
                <w:rPrChange w:id="1129" w:author="Rosangela Santos" w:date="2025-11-06T17:51:00Z" w16du:dateUtc="2025-11-06T20:51:00Z">
                  <w:rPr>
                    <w:del w:id="1130" w:author="Rosangela Santos" w:date="2025-11-06T20:25:00Z" w16du:dateUtc="2025-11-06T23:25:00Z"/>
                  </w:rPr>
                </w:rPrChange>
              </w:rPr>
              <w:pPrChange w:id="1131" w:author="Rosangela Santos" w:date="2025-11-06T18:22:00Z" w16du:dateUtc="2025-11-06T21:22:00Z">
                <w:pPr>
                  <w:spacing w:after="160" w:line="278" w:lineRule="auto"/>
                </w:pPr>
              </w:pPrChange>
            </w:pPr>
            <w:del w:id="1132" w:author="Rosangela Santos" w:date="2025-11-06T20:25:00Z" w16du:dateUtc="2025-11-06T23:25:00Z">
              <w:r w:rsidRPr="00851906" w:rsidDel="00021F53">
                <w:rPr>
                  <w:rFonts w:ascii="Verdana" w:hAnsi="Verdana"/>
                  <w:sz w:val="20"/>
                  <w:szCs w:val="20"/>
                  <w:rPrChange w:id="1133" w:author="Rosangela Santos" w:date="2025-11-06T17:51:00Z" w16du:dateUtc="2025-11-06T20:51:00Z">
                    <w:rPr/>
                  </w:rPrChange>
                </w:rPr>
                <w:delText>5º lugar</w:delText>
              </w:r>
            </w:del>
          </w:p>
        </w:tc>
        <w:tc>
          <w:tcPr>
            <w:tcW w:w="7486" w:type="dxa"/>
            <w:hideMark/>
            <w:tcPrChange w:id="1134"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5009C648" w14:textId="5ABE072C" w:rsidR="00081CE7" w:rsidRPr="00851906" w:rsidDel="00021F53"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del w:id="1135" w:author="Rosangela Santos" w:date="2025-11-06T20:25:00Z" w16du:dateUtc="2025-11-06T23:25:00Z"/>
                <w:rFonts w:ascii="Verdana" w:hAnsi="Verdana"/>
                <w:sz w:val="20"/>
                <w:szCs w:val="20"/>
                <w:rPrChange w:id="1136" w:author="Rosangela Santos" w:date="2025-11-06T17:51:00Z" w16du:dateUtc="2025-11-06T20:51:00Z">
                  <w:rPr>
                    <w:del w:id="1137" w:author="Rosangela Santos" w:date="2025-11-06T20:25:00Z" w16du:dateUtc="2025-11-06T23:25:00Z"/>
                  </w:rPr>
                </w:rPrChange>
              </w:rPr>
              <w:pPrChange w:id="1138"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del w:id="1139" w:author="Rosangela Santos" w:date="2025-11-06T20:25:00Z" w16du:dateUtc="2025-11-06T23:25:00Z">
              <w:r w:rsidRPr="00851906" w:rsidDel="00021F53">
                <w:rPr>
                  <w:rFonts w:ascii="Verdana" w:hAnsi="Verdana"/>
                  <w:sz w:val="20"/>
                  <w:szCs w:val="20"/>
                  <w:rPrChange w:id="1140" w:author="Rosangela Santos" w:date="2025-11-06T17:51:00Z" w16du:dateUtc="2025-11-06T20:51:00Z">
                    <w:rPr/>
                  </w:rPrChange>
                </w:rPr>
                <w:delText xml:space="preserve">R$ </w:delText>
              </w:r>
              <w:r w:rsidR="00AC2546" w:rsidRPr="00851906" w:rsidDel="00021F53">
                <w:rPr>
                  <w:rFonts w:ascii="Verdana" w:hAnsi="Verdana"/>
                  <w:sz w:val="20"/>
                  <w:szCs w:val="20"/>
                  <w:rPrChange w:id="1141" w:author="Rosangela Santos" w:date="2025-11-06T17:51:00Z" w16du:dateUtc="2025-11-06T20:51:00Z">
                    <w:rPr/>
                  </w:rPrChange>
                </w:rPr>
                <w:delText>8</w:delText>
              </w:r>
              <w:r w:rsidRPr="00851906" w:rsidDel="00021F53">
                <w:rPr>
                  <w:rFonts w:ascii="Verdana" w:hAnsi="Verdana"/>
                  <w:sz w:val="20"/>
                  <w:szCs w:val="20"/>
                  <w:rPrChange w:id="1142" w:author="Rosangela Santos" w:date="2025-11-06T17:51:00Z" w16du:dateUtc="2025-11-06T20:51:00Z">
                    <w:rPr/>
                  </w:rPrChange>
                </w:rPr>
                <w:delText xml:space="preserve">00,00 em cartão de benefício financeiro </w:delText>
              </w:r>
            </w:del>
          </w:p>
        </w:tc>
      </w:tr>
      <w:tr w:rsidR="00081CE7" w:rsidRPr="00851906" w:rsidDel="00021F53" w14:paraId="004C4644" w14:textId="0F4A2407" w:rsidTr="00D2387E">
        <w:tblPrEx>
          <w:tblPrExChange w:id="1143" w:author="Rosangela Santos" w:date="2025-11-06T20:27:00Z" w16du:dateUtc="2025-11-06T23:27:00Z">
            <w:tblPrEx>
              <w:tblW w:w="0" w:type="auto"/>
              <w:jc w:val="center"/>
            </w:tblPrEx>
          </w:tblPrExChange>
        </w:tblPrEx>
        <w:trPr>
          <w:trHeight w:val="44"/>
          <w:del w:id="1144" w:author="Rosangela Santos" w:date="2025-11-06T20:25:00Z"/>
          <w:trPrChange w:id="1145"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hideMark/>
            <w:tcPrChange w:id="1146"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3C8B242E" w14:textId="4564F3C4" w:rsidR="00081CE7" w:rsidRPr="00851906" w:rsidDel="00021F53" w:rsidRDefault="00081CE7">
            <w:pPr>
              <w:spacing w:after="160" w:line="276" w:lineRule="auto"/>
              <w:jc w:val="both"/>
              <w:rPr>
                <w:del w:id="1147" w:author="Rosangela Santos" w:date="2025-11-06T20:25:00Z" w16du:dateUtc="2025-11-06T23:25:00Z"/>
                <w:rFonts w:ascii="Verdana" w:hAnsi="Verdana"/>
                <w:sz w:val="20"/>
                <w:szCs w:val="20"/>
                <w:rPrChange w:id="1148" w:author="Rosangela Santos" w:date="2025-11-06T17:51:00Z" w16du:dateUtc="2025-11-06T20:51:00Z">
                  <w:rPr>
                    <w:del w:id="1149" w:author="Rosangela Santos" w:date="2025-11-06T20:25:00Z" w16du:dateUtc="2025-11-06T23:25:00Z"/>
                  </w:rPr>
                </w:rPrChange>
              </w:rPr>
              <w:pPrChange w:id="1150" w:author="Rosangela Santos" w:date="2025-11-06T18:22:00Z" w16du:dateUtc="2025-11-06T21:22:00Z">
                <w:pPr>
                  <w:spacing w:after="160" w:line="278" w:lineRule="auto"/>
                </w:pPr>
              </w:pPrChange>
            </w:pPr>
            <w:del w:id="1151" w:author="Rosangela Santos" w:date="2025-11-06T20:25:00Z" w16du:dateUtc="2025-11-06T23:25:00Z">
              <w:r w:rsidRPr="00851906" w:rsidDel="00021F53">
                <w:rPr>
                  <w:rFonts w:ascii="Verdana" w:hAnsi="Verdana"/>
                  <w:sz w:val="20"/>
                  <w:szCs w:val="20"/>
                  <w:rPrChange w:id="1152" w:author="Rosangela Santos" w:date="2025-11-06T17:51:00Z" w16du:dateUtc="2025-11-06T20:51:00Z">
                    <w:rPr/>
                  </w:rPrChange>
                </w:rPr>
                <w:delText>6º lugar</w:delText>
              </w:r>
            </w:del>
          </w:p>
        </w:tc>
        <w:tc>
          <w:tcPr>
            <w:tcW w:w="7486" w:type="dxa"/>
            <w:hideMark/>
            <w:tcPrChange w:id="1153"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40F7DFAA" w14:textId="0DC9BC51" w:rsidR="00081CE7" w:rsidRPr="00851906" w:rsidDel="00021F53"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del w:id="1154" w:author="Rosangela Santos" w:date="2025-11-06T20:25:00Z" w16du:dateUtc="2025-11-06T23:25:00Z"/>
                <w:rFonts w:ascii="Verdana" w:hAnsi="Verdana"/>
                <w:sz w:val="20"/>
                <w:szCs w:val="20"/>
                <w:rPrChange w:id="1155" w:author="Rosangela Santos" w:date="2025-11-06T17:51:00Z" w16du:dateUtc="2025-11-06T20:51:00Z">
                  <w:rPr>
                    <w:del w:id="1156" w:author="Rosangela Santos" w:date="2025-11-06T20:25:00Z" w16du:dateUtc="2025-11-06T23:25:00Z"/>
                  </w:rPr>
                </w:rPrChange>
              </w:rPr>
              <w:pPrChange w:id="1157"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del w:id="1158" w:author="Rosangela Santos" w:date="2025-11-06T20:25:00Z" w16du:dateUtc="2025-11-06T23:25:00Z">
              <w:r w:rsidRPr="00851906" w:rsidDel="00021F53">
                <w:rPr>
                  <w:rFonts w:ascii="Verdana" w:hAnsi="Verdana"/>
                  <w:sz w:val="20"/>
                  <w:szCs w:val="20"/>
                  <w:rPrChange w:id="1159" w:author="Rosangela Santos" w:date="2025-11-06T17:51:00Z" w16du:dateUtc="2025-11-06T20:51:00Z">
                    <w:rPr/>
                  </w:rPrChange>
                </w:rPr>
                <w:delText xml:space="preserve">R$ </w:delText>
              </w:r>
              <w:r w:rsidR="00AC2546" w:rsidRPr="00851906" w:rsidDel="00021F53">
                <w:rPr>
                  <w:rFonts w:ascii="Verdana" w:hAnsi="Verdana"/>
                  <w:sz w:val="20"/>
                  <w:szCs w:val="20"/>
                  <w:rPrChange w:id="1160" w:author="Rosangela Santos" w:date="2025-11-06T17:51:00Z" w16du:dateUtc="2025-11-06T20:51:00Z">
                    <w:rPr/>
                  </w:rPrChange>
                </w:rPr>
                <w:delText>7</w:delText>
              </w:r>
              <w:r w:rsidRPr="00851906" w:rsidDel="00021F53">
                <w:rPr>
                  <w:rFonts w:ascii="Verdana" w:hAnsi="Verdana"/>
                  <w:sz w:val="20"/>
                  <w:szCs w:val="20"/>
                  <w:rPrChange w:id="1161" w:author="Rosangela Santos" w:date="2025-11-06T17:51:00Z" w16du:dateUtc="2025-11-06T20:51:00Z">
                    <w:rPr/>
                  </w:rPrChange>
                </w:rPr>
                <w:delText xml:space="preserve">00,00 em cartão de benefício financeiro </w:delText>
              </w:r>
            </w:del>
          </w:p>
        </w:tc>
      </w:tr>
      <w:tr w:rsidR="00081CE7" w:rsidRPr="00851906" w:rsidDel="00021F53" w14:paraId="387136C3" w14:textId="54357533" w:rsidTr="00D2387E">
        <w:tblPrEx>
          <w:tblPrExChange w:id="1162" w:author="Rosangela Santos" w:date="2025-11-06T20:27:00Z" w16du:dateUtc="2025-11-06T23:27:00Z">
            <w:tblPrEx>
              <w:tblW w:w="0" w:type="auto"/>
              <w:jc w:val="center"/>
            </w:tblPrEx>
          </w:tblPrExChange>
        </w:tblPrEx>
        <w:trPr>
          <w:trHeight w:val="44"/>
          <w:del w:id="1163" w:author="Rosangela Santos" w:date="2025-11-06T20:25:00Z"/>
          <w:trPrChange w:id="1164"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hideMark/>
            <w:tcPrChange w:id="1165"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09305973" w14:textId="1647B39C" w:rsidR="00081CE7" w:rsidRPr="00851906" w:rsidDel="00021F53" w:rsidRDefault="00081CE7">
            <w:pPr>
              <w:spacing w:after="160" w:line="276" w:lineRule="auto"/>
              <w:jc w:val="both"/>
              <w:rPr>
                <w:del w:id="1166" w:author="Rosangela Santos" w:date="2025-11-06T20:25:00Z" w16du:dateUtc="2025-11-06T23:25:00Z"/>
                <w:rFonts w:ascii="Verdana" w:hAnsi="Verdana"/>
                <w:sz w:val="20"/>
                <w:szCs w:val="20"/>
                <w:rPrChange w:id="1167" w:author="Rosangela Santos" w:date="2025-11-06T17:51:00Z" w16du:dateUtc="2025-11-06T20:51:00Z">
                  <w:rPr>
                    <w:del w:id="1168" w:author="Rosangela Santos" w:date="2025-11-06T20:25:00Z" w16du:dateUtc="2025-11-06T23:25:00Z"/>
                  </w:rPr>
                </w:rPrChange>
              </w:rPr>
              <w:pPrChange w:id="1169" w:author="Rosangela Santos" w:date="2025-11-06T18:22:00Z" w16du:dateUtc="2025-11-06T21:22:00Z">
                <w:pPr>
                  <w:spacing w:after="160" w:line="278" w:lineRule="auto"/>
                </w:pPr>
              </w:pPrChange>
            </w:pPr>
            <w:del w:id="1170" w:author="Rosangela Santos" w:date="2025-11-06T20:25:00Z" w16du:dateUtc="2025-11-06T23:25:00Z">
              <w:r w:rsidRPr="00851906" w:rsidDel="00021F53">
                <w:rPr>
                  <w:rFonts w:ascii="Verdana" w:hAnsi="Verdana"/>
                  <w:sz w:val="20"/>
                  <w:szCs w:val="20"/>
                  <w:rPrChange w:id="1171" w:author="Rosangela Santos" w:date="2025-11-06T17:51:00Z" w16du:dateUtc="2025-11-06T20:51:00Z">
                    <w:rPr/>
                  </w:rPrChange>
                </w:rPr>
                <w:delText>7º lugar</w:delText>
              </w:r>
            </w:del>
          </w:p>
        </w:tc>
        <w:tc>
          <w:tcPr>
            <w:tcW w:w="7486" w:type="dxa"/>
            <w:hideMark/>
            <w:tcPrChange w:id="1172"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1EE453D8" w14:textId="52A6631F" w:rsidR="00081CE7" w:rsidRPr="00851906" w:rsidDel="00021F53"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del w:id="1173" w:author="Rosangela Santos" w:date="2025-11-06T20:25:00Z" w16du:dateUtc="2025-11-06T23:25:00Z"/>
                <w:rFonts w:ascii="Verdana" w:hAnsi="Verdana"/>
                <w:sz w:val="20"/>
                <w:szCs w:val="20"/>
                <w:rPrChange w:id="1174" w:author="Rosangela Santos" w:date="2025-11-06T17:51:00Z" w16du:dateUtc="2025-11-06T20:51:00Z">
                  <w:rPr>
                    <w:del w:id="1175" w:author="Rosangela Santos" w:date="2025-11-06T20:25:00Z" w16du:dateUtc="2025-11-06T23:25:00Z"/>
                  </w:rPr>
                </w:rPrChange>
              </w:rPr>
              <w:pPrChange w:id="1176"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del w:id="1177" w:author="Rosangela Santos" w:date="2025-11-06T20:25:00Z" w16du:dateUtc="2025-11-06T23:25:00Z">
              <w:r w:rsidRPr="00851906" w:rsidDel="00021F53">
                <w:rPr>
                  <w:rFonts w:ascii="Verdana" w:hAnsi="Verdana"/>
                  <w:sz w:val="20"/>
                  <w:szCs w:val="20"/>
                  <w:rPrChange w:id="1178" w:author="Rosangela Santos" w:date="2025-11-06T17:51:00Z" w16du:dateUtc="2025-11-06T20:51:00Z">
                    <w:rPr/>
                  </w:rPrChange>
                </w:rPr>
                <w:delText xml:space="preserve">R$ </w:delText>
              </w:r>
              <w:r w:rsidR="00AC2546" w:rsidRPr="00851906" w:rsidDel="00021F53">
                <w:rPr>
                  <w:rFonts w:ascii="Verdana" w:hAnsi="Verdana"/>
                  <w:sz w:val="20"/>
                  <w:szCs w:val="20"/>
                  <w:rPrChange w:id="1179" w:author="Rosangela Santos" w:date="2025-11-06T17:51:00Z" w16du:dateUtc="2025-11-06T20:51:00Z">
                    <w:rPr/>
                  </w:rPrChange>
                </w:rPr>
                <w:delText>65</w:delText>
              </w:r>
              <w:r w:rsidRPr="00851906" w:rsidDel="00021F53">
                <w:rPr>
                  <w:rFonts w:ascii="Verdana" w:hAnsi="Verdana"/>
                  <w:sz w:val="20"/>
                  <w:szCs w:val="20"/>
                  <w:rPrChange w:id="1180" w:author="Rosangela Santos" w:date="2025-11-06T17:51:00Z" w16du:dateUtc="2025-11-06T20:51:00Z">
                    <w:rPr/>
                  </w:rPrChange>
                </w:rPr>
                <w:delText xml:space="preserve">0,00 em cartão de benefício financeiro </w:delText>
              </w:r>
            </w:del>
          </w:p>
        </w:tc>
      </w:tr>
      <w:tr w:rsidR="00081CE7" w:rsidRPr="00851906" w:rsidDel="00021F53" w14:paraId="0A0F25BA" w14:textId="2389AEEF" w:rsidTr="00D2387E">
        <w:tblPrEx>
          <w:tblPrExChange w:id="1181" w:author="Rosangela Santos" w:date="2025-11-06T20:27:00Z" w16du:dateUtc="2025-11-06T23:27:00Z">
            <w:tblPrEx>
              <w:tblW w:w="0" w:type="auto"/>
              <w:jc w:val="center"/>
            </w:tblPrEx>
          </w:tblPrExChange>
        </w:tblPrEx>
        <w:trPr>
          <w:trHeight w:val="44"/>
          <w:del w:id="1182" w:author="Rosangela Santos" w:date="2025-11-06T20:25:00Z"/>
          <w:trPrChange w:id="1183"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hideMark/>
            <w:tcPrChange w:id="1184"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6A4EB55C" w14:textId="60188299" w:rsidR="00081CE7" w:rsidRPr="00851906" w:rsidDel="00021F53" w:rsidRDefault="00081CE7">
            <w:pPr>
              <w:spacing w:after="160" w:line="276" w:lineRule="auto"/>
              <w:jc w:val="both"/>
              <w:rPr>
                <w:del w:id="1185" w:author="Rosangela Santos" w:date="2025-11-06T20:25:00Z" w16du:dateUtc="2025-11-06T23:25:00Z"/>
                <w:rFonts w:ascii="Verdana" w:hAnsi="Verdana"/>
                <w:sz w:val="20"/>
                <w:szCs w:val="20"/>
                <w:rPrChange w:id="1186" w:author="Rosangela Santos" w:date="2025-11-06T17:51:00Z" w16du:dateUtc="2025-11-06T20:51:00Z">
                  <w:rPr>
                    <w:del w:id="1187" w:author="Rosangela Santos" w:date="2025-11-06T20:25:00Z" w16du:dateUtc="2025-11-06T23:25:00Z"/>
                  </w:rPr>
                </w:rPrChange>
              </w:rPr>
              <w:pPrChange w:id="1188" w:author="Rosangela Santos" w:date="2025-11-06T18:22:00Z" w16du:dateUtc="2025-11-06T21:22:00Z">
                <w:pPr>
                  <w:spacing w:after="160" w:line="278" w:lineRule="auto"/>
                </w:pPr>
              </w:pPrChange>
            </w:pPr>
            <w:del w:id="1189" w:author="Rosangela Santos" w:date="2025-11-06T20:25:00Z" w16du:dateUtc="2025-11-06T23:25:00Z">
              <w:r w:rsidRPr="00851906" w:rsidDel="00021F53">
                <w:rPr>
                  <w:rFonts w:ascii="Verdana" w:hAnsi="Verdana"/>
                  <w:sz w:val="20"/>
                  <w:szCs w:val="20"/>
                  <w:rPrChange w:id="1190" w:author="Rosangela Santos" w:date="2025-11-06T17:51:00Z" w16du:dateUtc="2025-11-06T20:51:00Z">
                    <w:rPr/>
                  </w:rPrChange>
                </w:rPr>
                <w:delText>8º lugar</w:delText>
              </w:r>
            </w:del>
          </w:p>
        </w:tc>
        <w:tc>
          <w:tcPr>
            <w:tcW w:w="7486" w:type="dxa"/>
            <w:hideMark/>
            <w:tcPrChange w:id="1191"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68907CC3" w14:textId="10764033" w:rsidR="00081CE7" w:rsidRPr="00851906" w:rsidDel="00021F53"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del w:id="1192" w:author="Rosangela Santos" w:date="2025-11-06T20:25:00Z" w16du:dateUtc="2025-11-06T23:25:00Z"/>
                <w:rFonts w:ascii="Verdana" w:hAnsi="Verdana"/>
                <w:sz w:val="20"/>
                <w:szCs w:val="20"/>
                <w:rPrChange w:id="1193" w:author="Rosangela Santos" w:date="2025-11-06T17:51:00Z" w16du:dateUtc="2025-11-06T20:51:00Z">
                  <w:rPr>
                    <w:del w:id="1194" w:author="Rosangela Santos" w:date="2025-11-06T20:25:00Z" w16du:dateUtc="2025-11-06T23:25:00Z"/>
                  </w:rPr>
                </w:rPrChange>
              </w:rPr>
              <w:pPrChange w:id="1195"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del w:id="1196" w:author="Rosangela Santos" w:date="2025-11-06T20:25:00Z" w16du:dateUtc="2025-11-06T23:25:00Z">
              <w:r w:rsidRPr="00851906" w:rsidDel="00021F53">
                <w:rPr>
                  <w:rFonts w:ascii="Verdana" w:hAnsi="Verdana"/>
                  <w:sz w:val="20"/>
                  <w:szCs w:val="20"/>
                  <w:rPrChange w:id="1197" w:author="Rosangela Santos" w:date="2025-11-06T17:51:00Z" w16du:dateUtc="2025-11-06T20:51:00Z">
                    <w:rPr/>
                  </w:rPrChange>
                </w:rPr>
                <w:delText xml:space="preserve">R$ 600,00 em cartão de benefício financeiro </w:delText>
              </w:r>
            </w:del>
          </w:p>
        </w:tc>
      </w:tr>
      <w:tr w:rsidR="00081CE7" w:rsidRPr="00851906" w:rsidDel="00021F53" w14:paraId="7FE0380F" w14:textId="22FF7E54" w:rsidTr="00D2387E">
        <w:tblPrEx>
          <w:tblPrExChange w:id="1198" w:author="Rosangela Santos" w:date="2025-11-06T20:27:00Z" w16du:dateUtc="2025-11-06T23:27:00Z">
            <w:tblPrEx>
              <w:tblW w:w="0" w:type="auto"/>
              <w:jc w:val="center"/>
            </w:tblPrEx>
          </w:tblPrExChange>
        </w:tblPrEx>
        <w:trPr>
          <w:trHeight w:val="44"/>
          <w:del w:id="1199" w:author="Rosangela Santos" w:date="2025-11-06T20:25:00Z"/>
          <w:trPrChange w:id="1200"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hideMark/>
            <w:tcPrChange w:id="1201"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0226FEBB" w14:textId="0FFF3535" w:rsidR="00081CE7" w:rsidRPr="00851906" w:rsidDel="00021F53" w:rsidRDefault="00081CE7">
            <w:pPr>
              <w:spacing w:after="160" w:line="276" w:lineRule="auto"/>
              <w:jc w:val="both"/>
              <w:rPr>
                <w:del w:id="1202" w:author="Rosangela Santos" w:date="2025-11-06T20:25:00Z" w16du:dateUtc="2025-11-06T23:25:00Z"/>
                <w:rFonts w:ascii="Verdana" w:hAnsi="Verdana"/>
                <w:sz w:val="20"/>
                <w:szCs w:val="20"/>
                <w:rPrChange w:id="1203" w:author="Rosangela Santos" w:date="2025-11-06T17:51:00Z" w16du:dateUtc="2025-11-06T20:51:00Z">
                  <w:rPr>
                    <w:del w:id="1204" w:author="Rosangela Santos" w:date="2025-11-06T20:25:00Z" w16du:dateUtc="2025-11-06T23:25:00Z"/>
                  </w:rPr>
                </w:rPrChange>
              </w:rPr>
              <w:pPrChange w:id="1205" w:author="Rosangela Santos" w:date="2025-11-06T18:22:00Z" w16du:dateUtc="2025-11-06T21:22:00Z">
                <w:pPr>
                  <w:spacing w:after="160" w:line="278" w:lineRule="auto"/>
                </w:pPr>
              </w:pPrChange>
            </w:pPr>
            <w:del w:id="1206" w:author="Rosangela Santos" w:date="2025-11-06T20:25:00Z" w16du:dateUtc="2025-11-06T23:25:00Z">
              <w:r w:rsidRPr="00851906" w:rsidDel="00021F53">
                <w:rPr>
                  <w:rFonts w:ascii="Verdana" w:hAnsi="Verdana"/>
                  <w:sz w:val="20"/>
                  <w:szCs w:val="20"/>
                  <w:rPrChange w:id="1207" w:author="Rosangela Santos" w:date="2025-11-06T17:51:00Z" w16du:dateUtc="2025-11-06T20:51:00Z">
                    <w:rPr/>
                  </w:rPrChange>
                </w:rPr>
                <w:delText>9º lugar</w:delText>
              </w:r>
            </w:del>
          </w:p>
        </w:tc>
        <w:tc>
          <w:tcPr>
            <w:tcW w:w="7486" w:type="dxa"/>
            <w:hideMark/>
            <w:tcPrChange w:id="1208"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2D06FB37" w14:textId="5662AFCF" w:rsidR="00081CE7" w:rsidRPr="00851906" w:rsidDel="00021F53"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del w:id="1209" w:author="Rosangela Santos" w:date="2025-11-06T20:25:00Z" w16du:dateUtc="2025-11-06T23:25:00Z"/>
                <w:rFonts w:ascii="Verdana" w:hAnsi="Verdana"/>
                <w:sz w:val="20"/>
                <w:szCs w:val="20"/>
                <w:rPrChange w:id="1210" w:author="Rosangela Santos" w:date="2025-11-06T17:51:00Z" w16du:dateUtc="2025-11-06T20:51:00Z">
                  <w:rPr>
                    <w:del w:id="1211" w:author="Rosangela Santos" w:date="2025-11-06T20:25:00Z" w16du:dateUtc="2025-11-06T23:25:00Z"/>
                  </w:rPr>
                </w:rPrChange>
              </w:rPr>
              <w:pPrChange w:id="1212"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del w:id="1213" w:author="Rosangela Santos" w:date="2025-11-06T20:25:00Z" w16du:dateUtc="2025-11-06T23:25:00Z">
              <w:r w:rsidRPr="00851906" w:rsidDel="00021F53">
                <w:rPr>
                  <w:rFonts w:ascii="Verdana" w:hAnsi="Verdana"/>
                  <w:sz w:val="20"/>
                  <w:szCs w:val="20"/>
                  <w:rPrChange w:id="1214" w:author="Rosangela Santos" w:date="2025-11-06T17:51:00Z" w16du:dateUtc="2025-11-06T20:51:00Z">
                    <w:rPr/>
                  </w:rPrChange>
                </w:rPr>
                <w:delText>R$ 5</w:delText>
              </w:r>
              <w:r w:rsidR="00AC2546" w:rsidRPr="00851906" w:rsidDel="00021F53">
                <w:rPr>
                  <w:rFonts w:ascii="Verdana" w:hAnsi="Verdana"/>
                  <w:sz w:val="20"/>
                  <w:szCs w:val="20"/>
                  <w:rPrChange w:id="1215" w:author="Rosangela Santos" w:date="2025-11-06T17:51:00Z" w16du:dateUtc="2025-11-06T20:51:00Z">
                    <w:rPr/>
                  </w:rPrChange>
                </w:rPr>
                <w:delText>5</w:delText>
              </w:r>
              <w:r w:rsidRPr="00851906" w:rsidDel="00021F53">
                <w:rPr>
                  <w:rFonts w:ascii="Verdana" w:hAnsi="Verdana"/>
                  <w:sz w:val="20"/>
                  <w:szCs w:val="20"/>
                  <w:rPrChange w:id="1216" w:author="Rosangela Santos" w:date="2025-11-06T17:51:00Z" w16du:dateUtc="2025-11-06T20:51:00Z">
                    <w:rPr/>
                  </w:rPrChange>
                </w:rPr>
                <w:delText>0,00 em cartão de benefício financeiro</w:delText>
              </w:r>
            </w:del>
            <w:del w:id="1217" w:author="Rosangela Santos" w:date="2025-11-06T20:24:00Z" w16du:dateUtc="2025-11-06T23:24:00Z">
              <w:r w:rsidRPr="00851906" w:rsidDel="00021F53">
                <w:rPr>
                  <w:rFonts w:ascii="Verdana" w:hAnsi="Verdana"/>
                  <w:sz w:val="20"/>
                  <w:szCs w:val="20"/>
                  <w:rPrChange w:id="1218" w:author="Rosangela Santos" w:date="2025-11-06T17:51:00Z" w16du:dateUtc="2025-11-06T20:51:00Z">
                    <w:rPr/>
                  </w:rPrChange>
                </w:rPr>
                <w:delText xml:space="preserve"> </w:delText>
              </w:r>
            </w:del>
          </w:p>
        </w:tc>
      </w:tr>
      <w:tr w:rsidR="00081CE7" w:rsidRPr="00851906" w:rsidDel="00021F53" w14:paraId="78AFF230" w14:textId="49E6BCEB" w:rsidTr="00D2387E">
        <w:tblPrEx>
          <w:tblPrExChange w:id="1219" w:author="Rosangela Santos" w:date="2025-11-06T20:27:00Z" w16du:dateUtc="2025-11-06T23:27:00Z">
            <w:tblPrEx>
              <w:tblW w:w="0" w:type="auto"/>
              <w:jc w:val="center"/>
            </w:tblPrEx>
          </w:tblPrExChange>
        </w:tblPrEx>
        <w:trPr>
          <w:trHeight w:val="44"/>
          <w:del w:id="1220" w:author="Rosangela Santos" w:date="2025-11-06T20:25:00Z"/>
          <w:trPrChange w:id="1221"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hideMark/>
            <w:tcPrChange w:id="1222"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57D38871" w14:textId="54284ECB" w:rsidR="00081CE7" w:rsidRPr="00851906" w:rsidDel="00021F53" w:rsidRDefault="00081CE7">
            <w:pPr>
              <w:spacing w:after="160" w:line="276" w:lineRule="auto"/>
              <w:jc w:val="both"/>
              <w:rPr>
                <w:del w:id="1223" w:author="Rosangela Santos" w:date="2025-11-06T20:25:00Z" w16du:dateUtc="2025-11-06T23:25:00Z"/>
                <w:rFonts w:ascii="Verdana" w:hAnsi="Verdana"/>
                <w:sz w:val="20"/>
                <w:szCs w:val="20"/>
                <w:rPrChange w:id="1224" w:author="Rosangela Santos" w:date="2025-11-06T17:51:00Z" w16du:dateUtc="2025-11-06T20:51:00Z">
                  <w:rPr>
                    <w:del w:id="1225" w:author="Rosangela Santos" w:date="2025-11-06T20:25:00Z" w16du:dateUtc="2025-11-06T23:25:00Z"/>
                  </w:rPr>
                </w:rPrChange>
              </w:rPr>
              <w:pPrChange w:id="1226" w:author="Rosangela Santos" w:date="2025-11-06T18:22:00Z" w16du:dateUtc="2025-11-06T21:22:00Z">
                <w:pPr>
                  <w:spacing w:after="160" w:line="278" w:lineRule="auto"/>
                </w:pPr>
              </w:pPrChange>
            </w:pPr>
            <w:del w:id="1227" w:author="Rosangela Santos" w:date="2025-11-06T20:25:00Z" w16du:dateUtc="2025-11-06T23:25:00Z">
              <w:r w:rsidRPr="00851906" w:rsidDel="00021F53">
                <w:rPr>
                  <w:rFonts w:ascii="Verdana" w:hAnsi="Verdana"/>
                  <w:sz w:val="20"/>
                  <w:szCs w:val="20"/>
                  <w:rPrChange w:id="1228" w:author="Rosangela Santos" w:date="2025-11-06T17:51:00Z" w16du:dateUtc="2025-11-06T20:51:00Z">
                    <w:rPr/>
                  </w:rPrChange>
                </w:rPr>
                <w:delText>10º lugar</w:delText>
              </w:r>
            </w:del>
          </w:p>
        </w:tc>
        <w:tc>
          <w:tcPr>
            <w:tcW w:w="7486" w:type="dxa"/>
            <w:hideMark/>
            <w:tcPrChange w:id="1229"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tcPrChange>
          </w:tcPr>
          <w:p w14:paraId="69262D97" w14:textId="6F0C6760" w:rsidR="00081CE7" w:rsidRPr="00851906" w:rsidDel="00021F53"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del w:id="1230" w:author="Rosangela Santos" w:date="2025-11-06T20:25:00Z" w16du:dateUtc="2025-11-06T23:25:00Z"/>
                <w:rFonts w:ascii="Verdana" w:hAnsi="Verdana"/>
                <w:sz w:val="20"/>
                <w:szCs w:val="20"/>
                <w:rPrChange w:id="1231" w:author="Rosangela Santos" w:date="2025-11-06T17:51:00Z" w16du:dateUtc="2025-11-06T20:51:00Z">
                  <w:rPr>
                    <w:del w:id="1232" w:author="Rosangela Santos" w:date="2025-11-06T20:25:00Z" w16du:dateUtc="2025-11-06T23:25:00Z"/>
                  </w:rPr>
                </w:rPrChange>
              </w:rPr>
              <w:pPrChange w:id="1233"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del w:id="1234" w:author="Rosangela Santos" w:date="2025-11-06T20:25:00Z" w16du:dateUtc="2025-11-06T23:25:00Z">
              <w:r w:rsidRPr="00851906" w:rsidDel="00021F53">
                <w:rPr>
                  <w:rFonts w:ascii="Verdana" w:hAnsi="Verdana"/>
                  <w:sz w:val="20"/>
                  <w:szCs w:val="20"/>
                  <w:rPrChange w:id="1235" w:author="Rosangela Santos" w:date="2025-11-06T17:51:00Z" w16du:dateUtc="2025-11-06T20:51:00Z">
                    <w:rPr/>
                  </w:rPrChange>
                </w:rPr>
                <w:delText>R$ 500,00 em cartão de benefício financeiro</w:delText>
              </w:r>
            </w:del>
            <w:del w:id="1236" w:author="Rosangela Santos" w:date="2025-11-06T20:24:00Z" w16du:dateUtc="2025-11-06T23:24:00Z">
              <w:r w:rsidRPr="00851906" w:rsidDel="00021F53">
                <w:rPr>
                  <w:rFonts w:ascii="Verdana" w:hAnsi="Verdana"/>
                  <w:sz w:val="20"/>
                  <w:szCs w:val="20"/>
                  <w:rPrChange w:id="1237" w:author="Rosangela Santos" w:date="2025-11-06T17:51:00Z" w16du:dateUtc="2025-11-06T20:51:00Z">
                    <w:rPr/>
                  </w:rPrChange>
                </w:rPr>
                <w:delText xml:space="preserve"> </w:delText>
              </w:r>
            </w:del>
          </w:p>
        </w:tc>
      </w:tr>
      <w:tr w:rsidR="00AC2546" w:rsidRPr="00851906" w:rsidDel="00021F53" w14:paraId="38109802" w14:textId="626E0AA4" w:rsidTr="00D2387E">
        <w:tblPrEx>
          <w:tblPrExChange w:id="1238" w:author="Rosangela Santos" w:date="2025-11-06T20:27:00Z" w16du:dateUtc="2025-11-06T23:27:00Z">
            <w:tblPrEx>
              <w:tblW w:w="0" w:type="auto"/>
              <w:jc w:val="center"/>
            </w:tblPrEx>
          </w:tblPrExChange>
        </w:tblPrEx>
        <w:trPr>
          <w:trHeight w:val="44"/>
          <w:del w:id="1239" w:author="Rosangela Santos" w:date="2025-11-06T20:25:00Z"/>
          <w:trPrChange w:id="1240"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241"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4A634B58" w14:textId="33EA64B4" w:rsidR="00AC2546" w:rsidRPr="00851906" w:rsidDel="00021F53" w:rsidRDefault="00AC2546">
            <w:pPr>
              <w:spacing w:line="276" w:lineRule="auto"/>
              <w:jc w:val="both"/>
              <w:rPr>
                <w:del w:id="1242" w:author="Rosangela Santos" w:date="2025-11-06T20:24:00Z" w16du:dateUtc="2025-11-06T23:24:00Z"/>
                <w:rFonts w:ascii="Verdana" w:hAnsi="Verdana"/>
                <w:b w:val="0"/>
                <w:bCs w:val="0"/>
                <w:sz w:val="20"/>
                <w:szCs w:val="20"/>
                <w:rPrChange w:id="1243" w:author="Rosangela Santos" w:date="2025-11-06T17:51:00Z" w16du:dateUtc="2025-11-06T20:51:00Z">
                  <w:rPr>
                    <w:del w:id="1244" w:author="Rosangela Santos" w:date="2025-11-06T20:24:00Z" w16du:dateUtc="2025-11-06T23:24:00Z"/>
                    <w:b w:val="0"/>
                    <w:bCs w:val="0"/>
                  </w:rPr>
                </w:rPrChange>
              </w:rPr>
              <w:pPrChange w:id="1245" w:author="Rosangela Santos" w:date="2025-11-06T20:24:00Z" w16du:dateUtc="2025-11-06T23:24:00Z">
                <w:pPr/>
              </w:pPrChange>
            </w:pPr>
            <w:del w:id="1246" w:author="Rosangela Santos" w:date="2025-11-06T20:25:00Z" w16du:dateUtc="2025-11-06T23:25:00Z">
              <w:r w:rsidRPr="00851906" w:rsidDel="00021F53">
                <w:rPr>
                  <w:rFonts w:ascii="Verdana" w:hAnsi="Verdana"/>
                  <w:sz w:val="20"/>
                  <w:szCs w:val="20"/>
                  <w:rPrChange w:id="1247" w:author="Rosangela Santos" w:date="2025-11-06T17:51:00Z" w16du:dateUtc="2025-11-06T20:51:00Z">
                    <w:rPr/>
                  </w:rPrChange>
                </w:rPr>
                <w:delText>11º lugar</w:delText>
              </w:r>
            </w:del>
          </w:p>
          <w:p w14:paraId="1CDF11C2" w14:textId="4226255B" w:rsidR="00F405E9" w:rsidRPr="00851906" w:rsidDel="00021F53" w:rsidRDefault="00F405E9">
            <w:pPr>
              <w:spacing w:line="276" w:lineRule="auto"/>
              <w:jc w:val="both"/>
              <w:rPr>
                <w:del w:id="1248" w:author="Rosangela Santos" w:date="2025-11-06T20:25:00Z" w16du:dateUtc="2025-11-06T23:25:00Z"/>
                <w:rFonts w:ascii="Verdana" w:hAnsi="Verdana"/>
                <w:b w:val="0"/>
                <w:bCs w:val="0"/>
                <w:sz w:val="20"/>
                <w:szCs w:val="20"/>
                <w:rPrChange w:id="1249" w:author="Rosangela Santos" w:date="2025-11-06T17:51:00Z" w16du:dateUtc="2025-11-06T20:51:00Z">
                  <w:rPr>
                    <w:del w:id="1250" w:author="Rosangela Santos" w:date="2025-11-06T20:25:00Z" w16du:dateUtc="2025-11-06T23:25:00Z"/>
                    <w:b w:val="0"/>
                    <w:bCs w:val="0"/>
                  </w:rPr>
                </w:rPrChange>
              </w:rPr>
              <w:pPrChange w:id="1251" w:author="Rosangela Santos" w:date="2025-11-06T20:24:00Z" w16du:dateUtc="2025-11-06T23:24:00Z">
                <w:pPr/>
              </w:pPrChange>
            </w:pPr>
          </w:p>
        </w:tc>
        <w:tc>
          <w:tcPr>
            <w:tcW w:w="7486" w:type="dxa"/>
            <w:tcPrChange w:id="1252"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34B8FEB8" w14:textId="36BF42AF" w:rsidR="00AC2546" w:rsidRPr="00851906" w:rsidDel="00021F53" w:rsidRDefault="00AC2546">
            <w:pPr>
              <w:spacing w:line="276" w:lineRule="auto"/>
              <w:jc w:val="both"/>
              <w:cnfStyle w:val="000000000000" w:firstRow="0" w:lastRow="0" w:firstColumn="0" w:lastColumn="0" w:oddVBand="0" w:evenVBand="0" w:oddHBand="0" w:evenHBand="0" w:firstRowFirstColumn="0" w:firstRowLastColumn="0" w:lastRowFirstColumn="0" w:lastRowLastColumn="0"/>
              <w:rPr>
                <w:del w:id="1253" w:author="Rosangela Santos" w:date="2025-11-06T20:25:00Z" w16du:dateUtc="2025-11-06T23:25:00Z"/>
                <w:rFonts w:ascii="Verdana" w:hAnsi="Verdana"/>
                <w:sz w:val="20"/>
                <w:szCs w:val="20"/>
                <w:rPrChange w:id="1254" w:author="Rosangela Santos" w:date="2025-11-06T17:51:00Z" w16du:dateUtc="2025-11-06T20:51:00Z">
                  <w:rPr>
                    <w:del w:id="1255" w:author="Rosangela Santos" w:date="2025-11-06T20:25:00Z" w16du:dateUtc="2025-11-06T23:25:00Z"/>
                  </w:rPr>
                </w:rPrChange>
              </w:rPr>
              <w:pPrChange w:id="1256"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257" w:author="Rosangela Santos" w:date="2025-11-06T20:25:00Z" w16du:dateUtc="2025-11-06T23:25:00Z">
              <w:r w:rsidRPr="00851906" w:rsidDel="00021F53">
                <w:rPr>
                  <w:rFonts w:ascii="Verdana" w:hAnsi="Verdana"/>
                  <w:sz w:val="20"/>
                  <w:szCs w:val="20"/>
                  <w:rPrChange w:id="1258" w:author="Rosangela Santos" w:date="2025-11-06T17:51:00Z" w16du:dateUtc="2025-11-06T20:51:00Z">
                    <w:rPr/>
                  </w:rPrChange>
                </w:rPr>
                <w:delText xml:space="preserve">R$ 300,00 em cartão de benefício financeiro </w:delText>
              </w:r>
            </w:del>
          </w:p>
        </w:tc>
      </w:tr>
      <w:tr w:rsidR="00AC2546" w:rsidRPr="00851906" w:rsidDel="00021F53" w14:paraId="5B89B7FE" w14:textId="5CFD2A2D" w:rsidTr="00D2387E">
        <w:tblPrEx>
          <w:tblPrExChange w:id="1259" w:author="Rosangela Santos" w:date="2025-11-06T20:27:00Z" w16du:dateUtc="2025-11-06T23:27:00Z">
            <w:tblPrEx>
              <w:tblW w:w="0" w:type="auto"/>
              <w:jc w:val="center"/>
            </w:tblPrEx>
          </w:tblPrExChange>
        </w:tblPrEx>
        <w:trPr>
          <w:trHeight w:val="749"/>
          <w:del w:id="1260" w:author="Rosangela Santos" w:date="2025-11-06T20:25:00Z"/>
          <w:trPrChange w:id="1261"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262"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7A497604" w14:textId="020D0926" w:rsidR="00AC2546" w:rsidRPr="00851906" w:rsidDel="00021F53" w:rsidRDefault="00AC2546">
            <w:pPr>
              <w:spacing w:line="276" w:lineRule="auto"/>
              <w:jc w:val="both"/>
              <w:rPr>
                <w:del w:id="1263" w:author="Rosangela Santos" w:date="2025-11-06T20:25:00Z" w16du:dateUtc="2025-11-06T23:25:00Z"/>
                <w:rFonts w:ascii="Verdana" w:hAnsi="Verdana"/>
                <w:b w:val="0"/>
                <w:bCs w:val="0"/>
                <w:sz w:val="20"/>
                <w:szCs w:val="20"/>
                <w:rPrChange w:id="1264" w:author="Rosangela Santos" w:date="2025-11-06T17:51:00Z" w16du:dateUtc="2025-11-06T20:51:00Z">
                  <w:rPr>
                    <w:del w:id="1265" w:author="Rosangela Santos" w:date="2025-11-06T20:25:00Z" w16du:dateUtc="2025-11-06T23:25:00Z"/>
                    <w:b w:val="0"/>
                    <w:bCs w:val="0"/>
                  </w:rPr>
                </w:rPrChange>
              </w:rPr>
              <w:pPrChange w:id="1266" w:author="Rosangela Santos" w:date="2025-11-06T18:22:00Z" w16du:dateUtc="2025-11-06T21:22:00Z">
                <w:pPr/>
              </w:pPrChange>
            </w:pPr>
            <w:del w:id="1267" w:author="Rosangela Santos" w:date="2025-11-06T20:25:00Z" w16du:dateUtc="2025-11-06T23:25:00Z">
              <w:r w:rsidRPr="00851906" w:rsidDel="00021F53">
                <w:rPr>
                  <w:rFonts w:ascii="Verdana" w:hAnsi="Verdana"/>
                  <w:sz w:val="20"/>
                  <w:szCs w:val="20"/>
                  <w:rPrChange w:id="1268" w:author="Rosangela Santos" w:date="2025-11-06T17:51:00Z" w16du:dateUtc="2025-11-06T20:51:00Z">
                    <w:rPr/>
                  </w:rPrChange>
                </w:rPr>
                <w:delText>12º lugar</w:delText>
              </w:r>
            </w:del>
          </w:p>
          <w:p w14:paraId="09DE13B9" w14:textId="4924B72B" w:rsidR="00F405E9" w:rsidRPr="00851906" w:rsidDel="00021F53" w:rsidRDefault="00F405E9">
            <w:pPr>
              <w:spacing w:line="276" w:lineRule="auto"/>
              <w:jc w:val="both"/>
              <w:rPr>
                <w:del w:id="1269" w:author="Rosangela Santos" w:date="2025-11-06T20:25:00Z" w16du:dateUtc="2025-11-06T23:25:00Z"/>
                <w:rFonts w:ascii="Verdana" w:hAnsi="Verdana"/>
                <w:b w:val="0"/>
                <w:bCs w:val="0"/>
                <w:sz w:val="20"/>
                <w:szCs w:val="20"/>
                <w:rPrChange w:id="1270" w:author="Rosangela Santos" w:date="2025-11-06T17:51:00Z" w16du:dateUtc="2025-11-06T20:51:00Z">
                  <w:rPr>
                    <w:del w:id="1271" w:author="Rosangela Santos" w:date="2025-11-06T20:25:00Z" w16du:dateUtc="2025-11-06T23:25:00Z"/>
                    <w:b w:val="0"/>
                    <w:bCs w:val="0"/>
                  </w:rPr>
                </w:rPrChange>
              </w:rPr>
              <w:pPrChange w:id="1272" w:author="Rosangela Santos" w:date="2025-11-06T18:22:00Z" w16du:dateUtc="2025-11-06T21:22:00Z">
                <w:pPr/>
              </w:pPrChange>
            </w:pPr>
          </w:p>
        </w:tc>
        <w:tc>
          <w:tcPr>
            <w:tcW w:w="7486" w:type="dxa"/>
            <w:tcPrChange w:id="1273"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27A762E5" w14:textId="605CA39A" w:rsidR="00AC2546" w:rsidRPr="00851906" w:rsidDel="00021F53" w:rsidRDefault="00AC2546">
            <w:pPr>
              <w:spacing w:line="276" w:lineRule="auto"/>
              <w:jc w:val="both"/>
              <w:cnfStyle w:val="000000000000" w:firstRow="0" w:lastRow="0" w:firstColumn="0" w:lastColumn="0" w:oddVBand="0" w:evenVBand="0" w:oddHBand="0" w:evenHBand="0" w:firstRowFirstColumn="0" w:firstRowLastColumn="0" w:lastRowFirstColumn="0" w:lastRowLastColumn="0"/>
              <w:rPr>
                <w:del w:id="1274" w:author="Rosangela Santos" w:date="2025-11-06T20:25:00Z" w16du:dateUtc="2025-11-06T23:25:00Z"/>
                <w:rFonts w:ascii="Verdana" w:hAnsi="Verdana"/>
                <w:sz w:val="20"/>
                <w:szCs w:val="20"/>
                <w:rPrChange w:id="1275" w:author="Rosangela Santos" w:date="2025-11-06T17:51:00Z" w16du:dateUtc="2025-11-06T20:51:00Z">
                  <w:rPr>
                    <w:del w:id="1276" w:author="Rosangela Santos" w:date="2025-11-06T20:25:00Z" w16du:dateUtc="2025-11-06T23:25:00Z"/>
                  </w:rPr>
                </w:rPrChange>
              </w:rPr>
              <w:pPrChange w:id="1277"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278" w:author="Rosangela Santos" w:date="2025-11-06T20:25:00Z" w16du:dateUtc="2025-11-06T23:25:00Z">
              <w:r w:rsidRPr="00851906" w:rsidDel="00021F53">
                <w:rPr>
                  <w:rFonts w:ascii="Verdana" w:hAnsi="Verdana"/>
                  <w:sz w:val="20"/>
                  <w:szCs w:val="20"/>
                  <w:rPrChange w:id="1279" w:author="Rosangela Santos" w:date="2025-11-06T17:51:00Z" w16du:dateUtc="2025-11-06T20:51:00Z">
                    <w:rPr/>
                  </w:rPrChange>
                </w:rPr>
                <w:delText xml:space="preserve">R$ 300,00 em cartão de benefício financeiro </w:delText>
              </w:r>
            </w:del>
          </w:p>
        </w:tc>
      </w:tr>
      <w:tr w:rsidR="00AC2546" w:rsidRPr="00851906" w:rsidDel="00021F53" w14:paraId="0687C3B2" w14:textId="57FE4B32" w:rsidTr="00D2387E">
        <w:tblPrEx>
          <w:tblPrExChange w:id="1280" w:author="Rosangela Santos" w:date="2025-11-06T20:27:00Z" w16du:dateUtc="2025-11-06T23:27:00Z">
            <w:tblPrEx>
              <w:tblW w:w="0" w:type="auto"/>
              <w:jc w:val="center"/>
            </w:tblPrEx>
          </w:tblPrExChange>
        </w:tblPrEx>
        <w:trPr>
          <w:trHeight w:val="749"/>
          <w:del w:id="1281" w:author="Rosangela Santos" w:date="2025-11-06T20:25:00Z"/>
          <w:trPrChange w:id="1282"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283"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3ED74B80" w14:textId="1F839BD2" w:rsidR="00AC2546" w:rsidRPr="00851906" w:rsidDel="00021F53" w:rsidRDefault="00AC2546">
            <w:pPr>
              <w:spacing w:line="276" w:lineRule="auto"/>
              <w:jc w:val="both"/>
              <w:rPr>
                <w:del w:id="1284" w:author="Rosangela Santos" w:date="2025-11-06T20:25:00Z" w16du:dateUtc="2025-11-06T23:25:00Z"/>
                <w:rFonts w:ascii="Verdana" w:hAnsi="Verdana"/>
                <w:b w:val="0"/>
                <w:bCs w:val="0"/>
                <w:sz w:val="20"/>
                <w:szCs w:val="20"/>
                <w:rPrChange w:id="1285" w:author="Rosangela Santos" w:date="2025-11-06T17:51:00Z" w16du:dateUtc="2025-11-06T20:51:00Z">
                  <w:rPr>
                    <w:del w:id="1286" w:author="Rosangela Santos" w:date="2025-11-06T20:25:00Z" w16du:dateUtc="2025-11-06T23:25:00Z"/>
                    <w:b w:val="0"/>
                    <w:bCs w:val="0"/>
                  </w:rPr>
                </w:rPrChange>
              </w:rPr>
              <w:pPrChange w:id="1287" w:author="Rosangela Santos" w:date="2025-11-06T18:22:00Z" w16du:dateUtc="2025-11-06T21:22:00Z">
                <w:pPr/>
              </w:pPrChange>
            </w:pPr>
            <w:del w:id="1288" w:author="Rosangela Santos" w:date="2025-11-06T20:25:00Z" w16du:dateUtc="2025-11-06T23:25:00Z">
              <w:r w:rsidRPr="00851906" w:rsidDel="00021F53">
                <w:rPr>
                  <w:rFonts w:ascii="Verdana" w:hAnsi="Verdana"/>
                  <w:sz w:val="20"/>
                  <w:szCs w:val="20"/>
                  <w:rPrChange w:id="1289" w:author="Rosangela Santos" w:date="2025-11-06T17:51:00Z" w16du:dateUtc="2025-11-06T20:51:00Z">
                    <w:rPr/>
                  </w:rPrChange>
                </w:rPr>
                <w:delText>13º lugar</w:delText>
              </w:r>
            </w:del>
          </w:p>
          <w:p w14:paraId="4985D17A" w14:textId="16FD8A34" w:rsidR="00F405E9" w:rsidRPr="00851906" w:rsidDel="00021F53" w:rsidRDefault="00F405E9">
            <w:pPr>
              <w:spacing w:line="276" w:lineRule="auto"/>
              <w:jc w:val="both"/>
              <w:rPr>
                <w:del w:id="1290" w:author="Rosangela Santos" w:date="2025-11-06T20:25:00Z" w16du:dateUtc="2025-11-06T23:25:00Z"/>
                <w:rFonts w:ascii="Verdana" w:hAnsi="Verdana"/>
                <w:b w:val="0"/>
                <w:bCs w:val="0"/>
                <w:sz w:val="20"/>
                <w:szCs w:val="20"/>
                <w:rPrChange w:id="1291" w:author="Rosangela Santos" w:date="2025-11-06T17:51:00Z" w16du:dateUtc="2025-11-06T20:51:00Z">
                  <w:rPr>
                    <w:del w:id="1292" w:author="Rosangela Santos" w:date="2025-11-06T20:25:00Z" w16du:dateUtc="2025-11-06T23:25:00Z"/>
                    <w:b w:val="0"/>
                    <w:bCs w:val="0"/>
                  </w:rPr>
                </w:rPrChange>
              </w:rPr>
              <w:pPrChange w:id="1293" w:author="Rosangela Santos" w:date="2025-11-06T18:22:00Z" w16du:dateUtc="2025-11-06T21:22:00Z">
                <w:pPr/>
              </w:pPrChange>
            </w:pPr>
          </w:p>
        </w:tc>
        <w:tc>
          <w:tcPr>
            <w:tcW w:w="7486" w:type="dxa"/>
            <w:tcPrChange w:id="1294"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2DC20006" w14:textId="2F61DA3E" w:rsidR="00AC2546" w:rsidRPr="00851906" w:rsidDel="00021F53" w:rsidRDefault="00AC2546">
            <w:pPr>
              <w:spacing w:line="276" w:lineRule="auto"/>
              <w:jc w:val="both"/>
              <w:cnfStyle w:val="000000000000" w:firstRow="0" w:lastRow="0" w:firstColumn="0" w:lastColumn="0" w:oddVBand="0" w:evenVBand="0" w:oddHBand="0" w:evenHBand="0" w:firstRowFirstColumn="0" w:firstRowLastColumn="0" w:lastRowFirstColumn="0" w:lastRowLastColumn="0"/>
              <w:rPr>
                <w:del w:id="1295" w:author="Rosangela Santos" w:date="2025-11-06T20:25:00Z" w16du:dateUtc="2025-11-06T23:25:00Z"/>
                <w:rFonts w:ascii="Verdana" w:hAnsi="Verdana"/>
                <w:sz w:val="20"/>
                <w:szCs w:val="20"/>
                <w:rPrChange w:id="1296" w:author="Rosangela Santos" w:date="2025-11-06T17:51:00Z" w16du:dateUtc="2025-11-06T20:51:00Z">
                  <w:rPr>
                    <w:del w:id="1297" w:author="Rosangela Santos" w:date="2025-11-06T20:25:00Z" w16du:dateUtc="2025-11-06T23:25:00Z"/>
                  </w:rPr>
                </w:rPrChange>
              </w:rPr>
              <w:pPrChange w:id="1298"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299" w:author="Rosangela Santos" w:date="2025-11-06T20:25:00Z" w16du:dateUtc="2025-11-06T23:25:00Z">
              <w:r w:rsidRPr="00851906" w:rsidDel="00021F53">
                <w:rPr>
                  <w:rFonts w:ascii="Verdana" w:hAnsi="Verdana"/>
                  <w:sz w:val="20"/>
                  <w:szCs w:val="20"/>
                  <w:rPrChange w:id="1300" w:author="Rosangela Santos" w:date="2025-11-06T17:51:00Z" w16du:dateUtc="2025-11-06T20:51:00Z">
                    <w:rPr/>
                  </w:rPrChange>
                </w:rPr>
                <w:delText xml:space="preserve">R$ 300,00 em cartão de benefício financeiro </w:delText>
              </w:r>
            </w:del>
          </w:p>
        </w:tc>
      </w:tr>
      <w:tr w:rsidR="00AC2546" w:rsidRPr="00851906" w:rsidDel="00021F53" w14:paraId="3E05340D" w14:textId="41123050" w:rsidTr="00D2387E">
        <w:tblPrEx>
          <w:tblPrExChange w:id="1301" w:author="Rosangela Santos" w:date="2025-11-06T20:27:00Z" w16du:dateUtc="2025-11-06T23:27:00Z">
            <w:tblPrEx>
              <w:tblW w:w="0" w:type="auto"/>
              <w:jc w:val="center"/>
            </w:tblPrEx>
          </w:tblPrExChange>
        </w:tblPrEx>
        <w:trPr>
          <w:trHeight w:val="761"/>
          <w:del w:id="1302" w:author="Rosangela Santos" w:date="2025-11-06T20:25:00Z"/>
          <w:trPrChange w:id="1303"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304"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720E4C0A" w14:textId="43B0632F" w:rsidR="00AC2546" w:rsidRPr="00851906" w:rsidDel="00021F53" w:rsidRDefault="00AC2546">
            <w:pPr>
              <w:spacing w:line="276" w:lineRule="auto"/>
              <w:jc w:val="both"/>
              <w:rPr>
                <w:del w:id="1305" w:author="Rosangela Santos" w:date="2025-11-06T20:25:00Z" w16du:dateUtc="2025-11-06T23:25:00Z"/>
                <w:rFonts w:ascii="Verdana" w:hAnsi="Verdana"/>
                <w:b w:val="0"/>
                <w:bCs w:val="0"/>
                <w:sz w:val="20"/>
                <w:szCs w:val="20"/>
                <w:rPrChange w:id="1306" w:author="Rosangela Santos" w:date="2025-11-06T17:51:00Z" w16du:dateUtc="2025-11-06T20:51:00Z">
                  <w:rPr>
                    <w:del w:id="1307" w:author="Rosangela Santos" w:date="2025-11-06T20:25:00Z" w16du:dateUtc="2025-11-06T23:25:00Z"/>
                    <w:b w:val="0"/>
                    <w:bCs w:val="0"/>
                  </w:rPr>
                </w:rPrChange>
              </w:rPr>
              <w:pPrChange w:id="1308" w:author="Rosangela Santos" w:date="2025-11-06T18:22:00Z" w16du:dateUtc="2025-11-06T21:22:00Z">
                <w:pPr/>
              </w:pPrChange>
            </w:pPr>
            <w:del w:id="1309" w:author="Rosangela Santos" w:date="2025-11-06T20:25:00Z" w16du:dateUtc="2025-11-06T23:25:00Z">
              <w:r w:rsidRPr="00851906" w:rsidDel="00021F53">
                <w:rPr>
                  <w:rFonts w:ascii="Verdana" w:hAnsi="Verdana"/>
                  <w:sz w:val="20"/>
                  <w:szCs w:val="20"/>
                  <w:rPrChange w:id="1310" w:author="Rosangela Santos" w:date="2025-11-06T17:51:00Z" w16du:dateUtc="2025-11-06T20:51:00Z">
                    <w:rPr/>
                  </w:rPrChange>
                </w:rPr>
                <w:delText>14º lugar</w:delText>
              </w:r>
            </w:del>
          </w:p>
          <w:p w14:paraId="26923DA3" w14:textId="60D9E534" w:rsidR="00F405E9" w:rsidRPr="00851906" w:rsidDel="00021F53" w:rsidRDefault="00F405E9">
            <w:pPr>
              <w:spacing w:line="276" w:lineRule="auto"/>
              <w:jc w:val="both"/>
              <w:rPr>
                <w:del w:id="1311" w:author="Rosangela Santos" w:date="2025-11-06T20:25:00Z" w16du:dateUtc="2025-11-06T23:25:00Z"/>
                <w:rFonts w:ascii="Verdana" w:hAnsi="Verdana"/>
                <w:b w:val="0"/>
                <w:bCs w:val="0"/>
                <w:sz w:val="20"/>
                <w:szCs w:val="20"/>
                <w:rPrChange w:id="1312" w:author="Rosangela Santos" w:date="2025-11-06T17:51:00Z" w16du:dateUtc="2025-11-06T20:51:00Z">
                  <w:rPr>
                    <w:del w:id="1313" w:author="Rosangela Santos" w:date="2025-11-06T20:25:00Z" w16du:dateUtc="2025-11-06T23:25:00Z"/>
                    <w:b w:val="0"/>
                    <w:bCs w:val="0"/>
                  </w:rPr>
                </w:rPrChange>
              </w:rPr>
              <w:pPrChange w:id="1314" w:author="Rosangela Santos" w:date="2025-11-06T18:22:00Z" w16du:dateUtc="2025-11-06T21:22:00Z">
                <w:pPr/>
              </w:pPrChange>
            </w:pPr>
          </w:p>
        </w:tc>
        <w:tc>
          <w:tcPr>
            <w:tcW w:w="7486" w:type="dxa"/>
            <w:tcPrChange w:id="1315"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53534EDC" w14:textId="47EF440B" w:rsidR="00AC2546" w:rsidRPr="00851906" w:rsidDel="00021F53" w:rsidRDefault="00AC2546">
            <w:pPr>
              <w:spacing w:line="276" w:lineRule="auto"/>
              <w:jc w:val="both"/>
              <w:cnfStyle w:val="000000000000" w:firstRow="0" w:lastRow="0" w:firstColumn="0" w:lastColumn="0" w:oddVBand="0" w:evenVBand="0" w:oddHBand="0" w:evenHBand="0" w:firstRowFirstColumn="0" w:firstRowLastColumn="0" w:lastRowFirstColumn="0" w:lastRowLastColumn="0"/>
              <w:rPr>
                <w:del w:id="1316" w:author="Rosangela Santos" w:date="2025-11-06T20:25:00Z" w16du:dateUtc="2025-11-06T23:25:00Z"/>
                <w:rFonts w:ascii="Verdana" w:hAnsi="Verdana"/>
                <w:sz w:val="20"/>
                <w:szCs w:val="20"/>
                <w:rPrChange w:id="1317" w:author="Rosangela Santos" w:date="2025-11-06T17:51:00Z" w16du:dateUtc="2025-11-06T20:51:00Z">
                  <w:rPr>
                    <w:del w:id="1318" w:author="Rosangela Santos" w:date="2025-11-06T20:25:00Z" w16du:dateUtc="2025-11-06T23:25:00Z"/>
                  </w:rPr>
                </w:rPrChange>
              </w:rPr>
              <w:pPrChange w:id="1319"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320" w:author="Rosangela Santos" w:date="2025-11-06T20:25:00Z" w16du:dateUtc="2025-11-06T23:25:00Z">
              <w:r w:rsidRPr="00851906" w:rsidDel="00021F53">
                <w:rPr>
                  <w:rFonts w:ascii="Verdana" w:hAnsi="Verdana"/>
                  <w:sz w:val="20"/>
                  <w:szCs w:val="20"/>
                  <w:rPrChange w:id="1321" w:author="Rosangela Santos" w:date="2025-11-06T17:51:00Z" w16du:dateUtc="2025-11-06T20:51:00Z">
                    <w:rPr/>
                  </w:rPrChange>
                </w:rPr>
                <w:delText xml:space="preserve">R$ 300,00 em cartão de benefício financeiro </w:delText>
              </w:r>
            </w:del>
          </w:p>
        </w:tc>
      </w:tr>
      <w:tr w:rsidR="00F405E9" w:rsidRPr="00851906" w:rsidDel="00021F53" w14:paraId="042F1FC4" w14:textId="22F89B0E" w:rsidTr="00D2387E">
        <w:tblPrEx>
          <w:tblPrExChange w:id="1322" w:author="Rosangela Santos" w:date="2025-11-06T20:27:00Z" w16du:dateUtc="2025-11-06T23:27:00Z">
            <w:tblPrEx>
              <w:tblW w:w="0" w:type="auto"/>
              <w:jc w:val="center"/>
            </w:tblPrEx>
          </w:tblPrExChange>
        </w:tblPrEx>
        <w:trPr>
          <w:trHeight w:val="749"/>
          <w:del w:id="1323" w:author="Rosangela Santos" w:date="2025-11-06T20:25:00Z"/>
          <w:trPrChange w:id="1324"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325"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4B378C83" w14:textId="7920CD08" w:rsidR="00F405E9" w:rsidRPr="00851906" w:rsidDel="00021F53" w:rsidRDefault="00F405E9">
            <w:pPr>
              <w:spacing w:line="276" w:lineRule="auto"/>
              <w:jc w:val="both"/>
              <w:rPr>
                <w:del w:id="1326" w:author="Rosangela Santos" w:date="2025-11-06T20:25:00Z" w16du:dateUtc="2025-11-06T23:25:00Z"/>
                <w:rFonts w:ascii="Verdana" w:hAnsi="Verdana"/>
                <w:b w:val="0"/>
                <w:bCs w:val="0"/>
                <w:sz w:val="20"/>
                <w:szCs w:val="20"/>
                <w:rPrChange w:id="1327" w:author="Rosangela Santos" w:date="2025-11-06T17:51:00Z" w16du:dateUtc="2025-11-06T20:51:00Z">
                  <w:rPr>
                    <w:del w:id="1328" w:author="Rosangela Santos" w:date="2025-11-06T20:25:00Z" w16du:dateUtc="2025-11-06T23:25:00Z"/>
                    <w:b w:val="0"/>
                    <w:bCs w:val="0"/>
                  </w:rPr>
                </w:rPrChange>
              </w:rPr>
              <w:pPrChange w:id="1329" w:author="Rosangela Santos" w:date="2025-11-06T18:22:00Z" w16du:dateUtc="2025-11-06T21:22:00Z">
                <w:pPr/>
              </w:pPrChange>
            </w:pPr>
            <w:del w:id="1330" w:author="Rosangela Santos" w:date="2025-11-06T20:25:00Z" w16du:dateUtc="2025-11-06T23:25:00Z">
              <w:r w:rsidRPr="00851906" w:rsidDel="00021F53">
                <w:rPr>
                  <w:rFonts w:ascii="Verdana" w:hAnsi="Verdana"/>
                  <w:sz w:val="20"/>
                  <w:szCs w:val="20"/>
                  <w:rPrChange w:id="1331" w:author="Rosangela Santos" w:date="2025-11-06T17:51:00Z" w16du:dateUtc="2025-11-06T20:51:00Z">
                    <w:rPr/>
                  </w:rPrChange>
                </w:rPr>
                <w:delText>15º lugar</w:delText>
              </w:r>
            </w:del>
          </w:p>
          <w:p w14:paraId="197ED6C3" w14:textId="7A66B565" w:rsidR="00F405E9" w:rsidRPr="00851906" w:rsidDel="00021F53" w:rsidRDefault="00F405E9">
            <w:pPr>
              <w:spacing w:line="276" w:lineRule="auto"/>
              <w:jc w:val="both"/>
              <w:rPr>
                <w:del w:id="1332" w:author="Rosangela Santos" w:date="2025-11-06T20:25:00Z" w16du:dateUtc="2025-11-06T23:25:00Z"/>
                <w:rFonts w:ascii="Verdana" w:hAnsi="Verdana"/>
                <w:b w:val="0"/>
                <w:bCs w:val="0"/>
                <w:sz w:val="20"/>
                <w:szCs w:val="20"/>
                <w:rPrChange w:id="1333" w:author="Rosangela Santos" w:date="2025-11-06T17:51:00Z" w16du:dateUtc="2025-11-06T20:51:00Z">
                  <w:rPr>
                    <w:del w:id="1334" w:author="Rosangela Santos" w:date="2025-11-06T20:25:00Z" w16du:dateUtc="2025-11-06T23:25:00Z"/>
                    <w:b w:val="0"/>
                    <w:bCs w:val="0"/>
                  </w:rPr>
                </w:rPrChange>
              </w:rPr>
              <w:pPrChange w:id="1335" w:author="Rosangela Santos" w:date="2025-11-06T18:22:00Z" w16du:dateUtc="2025-11-06T21:22:00Z">
                <w:pPr/>
              </w:pPrChange>
            </w:pPr>
          </w:p>
        </w:tc>
        <w:tc>
          <w:tcPr>
            <w:tcW w:w="7486" w:type="dxa"/>
            <w:tcPrChange w:id="1336"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3201A54C" w14:textId="1C848540"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337" w:author="Rosangela Santos" w:date="2025-11-06T20:25:00Z" w16du:dateUtc="2025-11-06T23:25:00Z"/>
                <w:rFonts w:ascii="Verdana" w:hAnsi="Verdana"/>
                <w:sz w:val="20"/>
                <w:szCs w:val="20"/>
                <w:rPrChange w:id="1338" w:author="Rosangela Santos" w:date="2025-11-06T17:51:00Z" w16du:dateUtc="2025-11-06T20:51:00Z">
                  <w:rPr>
                    <w:del w:id="1339" w:author="Rosangela Santos" w:date="2025-11-06T20:25:00Z" w16du:dateUtc="2025-11-06T23:25:00Z"/>
                  </w:rPr>
                </w:rPrChange>
              </w:rPr>
              <w:pPrChange w:id="1340"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341" w:author="Rosangela Santos" w:date="2025-11-06T20:25:00Z" w16du:dateUtc="2025-11-06T23:25:00Z">
              <w:r w:rsidRPr="00851906" w:rsidDel="00021F53">
                <w:rPr>
                  <w:rFonts w:ascii="Verdana" w:hAnsi="Verdana"/>
                  <w:sz w:val="20"/>
                  <w:szCs w:val="20"/>
                  <w:rPrChange w:id="1342" w:author="Rosangela Santos" w:date="2025-11-06T17:51:00Z" w16du:dateUtc="2025-11-06T20:51:00Z">
                    <w:rPr/>
                  </w:rPrChange>
                </w:rPr>
                <w:delText xml:space="preserve">R$ 300,00 em cartão de benefício financeiro </w:delText>
              </w:r>
            </w:del>
          </w:p>
        </w:tc>
      </w:tr>
      <w:tr w:rsidR="00F405E9" w:rsidRPr="00851906" w:rsidDel="00021F53" w14:paraId="4AAAD09A" w14:textId="60889C05" w:rsidTr="00D2387E">
        <w:tblPrEx>
          <w:tblPrExChange w:id="1343" w:author="Rosangela Santos" w:date="2025-11-06T20:27:00Z" w16du:dateUtc="2025-11-06T23:27:00Z">
            <w:tblPrEx>
              <w:tblW w:w="0" w:type="auto"/>
              <w:jc w:val="center"/>
            </w:tblPrEx>
          </w:tblPrExChange>
        </w:tblPrEx>
        <w:trPr>
          <w:trHeight w:val="761"/>
          <w:del w:id="1344" w:author="Rosangela Santos" w:date="2025-11-06T20:25:00Z"/>
          <w:trPrChange w:id="1345"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346"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087C0B2E" w14:textId="474B6AE6" w:rsidR="00F405E9" w:rsidRPr="00851906" w:rsidDel="00021F53" w:rsidRDefault="00F405E9">
            <w:pPr>
              <w:spacing w:line="276" w:lineRule="auto"/>
              <w:jc w:val="both"/>
              <w:rPr>
                <w:del w:id="1347" w:author="Rosangela Santos" w:date="2025-11-06T20:25:00Z" w16du:dateUtc="2025-11-06T23:25:00Z"/>
                <w:rFonts w:ascii="Verdana" w:hAnsi="Verdana"/>
                <w:b w:val="0"/>
                <w:bCs w:val="0"/>
                <w:sz w:val="20"/>
                <w:szCs w:val="20"/>
                <w:rPrChange w:id="1348" w:author="Rosangela Santos" w:date="2025-11-06T17:51:00Z" w16du:dateUtc="2025-11-06T20:51:00Z">
                  <w:rPr>
                    <w:del w:id="1349" w:author="Rosangela Santos" w:date="2025-11-06T20:25:00Z" w16du:dateUtc="2025-11-06T23:25:00Z"/>
                    <w:b w:val="0"/>
                    <w:bCs w:val="0"/>
                  </w:rPr>
                </w:rPrChange>
              </w:rPr>
              <w:pPrChange w:id="1350" w:author="Rosangela Santos" w:date="2025-11-06T18:22:00Z" w16du:dateUtc="2025-11-06T21:22:00Z">
                <w:pPr/>
              </w:pPrChange>
            </w:pPr>
            <w:del w:id="1351" w:author="Rosangela Santos" w:date="2025-11-06T20:25:00Z" w16du:dateUtc="2025-11-06T23:25:00Z">
              <w:r w:rsidRPr="00851906" w:rsidDel="00021F53">
                <w:rPr>
                  <w:rFonts w:ascii="Verdana" w:hAnsi="Verdana"/>
                  <w:sz w:val="20"/>
                  <w:szCs w:val="20"/>
                  <w:rPrChange w:id="1352" w:author="Rosangela Santos" w:date="2025-11-06T17:51:00Z" w16du:dateUtc="2025-11-06T20:51:00Z">
                    <w:rPr/>
                  </w:rPrChange>
                </w:rPr>
                <w:delText>16º lugar</w:delText>
              </w:r>
            </w:del>
          </w:p>
        </w:tc>
        <w:tc>
          <w:tcPr>
            <w:tcW w:w="7486" w:type="dxa"/>
            <w:tcPrChange w:id="1353"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0AB98AAF" w14:textId="3C8BB53B"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354" w:author="Rosangela Santos" w:date="2025-11-06T20:25:00Z" w16du:dateUtc="2025-11-06T23:25:00Z"/>
                <w:rFonts w:ascii="Verdana" w:hAnsi="Verdana"/>
                <w:sz w:val="20"/>
                <w:szCs w:val="20"/>
                <w:rPrChange w:id="1355" w:author="Rosangela Santos" w:date="2025-11-06T17:51:00Z" w16du:dateUtc="2025-11-06T20:51:00Z">
                  <w:rPr>
                    <w:del w:id="1356" w:author="Rosangela Santos" w:date="2025-11-06T20:25:00Z" w16du:dateUtc="2025-11-06T23:25:00Z"/>
                  </w:rPr>
                </w:rPrChange>
              </w:rPr>
              <w:pPrChange w:id="1357"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358" w:author="Rosangela Santos" w:date="2025-11-06T20:25:00Z" w16du:dateUtc="2025-11-06T23:25:00Z">
              <w:r w:rsidRPr="00851906" w:rsidDel="00021F53">
                <w:rPr>
                  <w:rFonts w:ascii="Verdana" w:hAnsi="Verdana"/>
                  <w:sz w:val="20"/>
                  <w:szCs w:val="20"/>
                  <w:rPrChange w:id="1359" w:author="Rosangela Santos" w:date="2025-11-06T17:51:00Z" w16du:dateUtc="2025-11-06T20:51:00Z">
                    <w:rPr/>
                  </w:rPrChange>
                </w:rPr>
                <w:delText xml:space="preserve">R$ 300,00 em cartão de benefício financeiro </w:delText>
              </w:r>
            </w:del>
          </w:p>
          <w:p w14:paraId="19C58C79" w14:textId="56B45E0A"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360" w:author="Rosangela Santos" w:date="2025-11-06T20:25:00Z" w16du:dateUtc="2025-11-06T23:25:00Z"/>
                <w:rFonts w:ascii="Verdana" w:hAnsi="Verdana"/>
                <w:sz w:val="20"/>
                <w:szCs w:val="20"/>
                <w:rPrChange w:id="1361" w:author="Rosangela Santos" w:date="2025-11-06T17:51:00Z" w16du:dateUtc="2025-11-06T20:51:00Z">
                  <w:rPr>
                    <w:del w:id="1362" w:author="Rosangela Santos" w:date="2025-11-06T20:25:00Z" w16du:dateUtc="2025-11-06T23:25:00Z"/>
                  </w:rPr>
                </w:rPrChange>
              </w:rPr>
              <w:pPrChange w:id="1363"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3D1DF864" w14:textId="4957E736" w:rsidTr="00D2387E">
        <w:tblPrEx>
          <w:tblPrExChange w:id="1364" w:author="Rosangela Santos" w:date="2025-11-06T20:27:00Z" w16du:dateUtc="2025-11-06T23:27:00Z">
            <w:tblPrEx>
              <w:tblW w:w="0" w:type="auto"/>
              <w:jc w:val="center"/>
            </w:tblPrEx>
          </w:tblPrExChange>
        </w:tblPrEx>
        <w:trPr>
          <w:trHeight w:val="749"/>
          <w:del w:id="1365" w:author="Rosangela Santos" w:date="2025-11-06T20:25:00Z"/>
          <w:trPrChange w:id="1366"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367"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7C48E305" w14:textId="7E2F9038" w:rsidR="00F405E9" w:rsidRPr="00851906" w:rsidDel="00021F53" w:rsidRDefault="00F405E9">
            <w:pPr>
              <w:spacing w:line="276" w:lineRule="auto"/>
              <w:jc w:val="both"/>
              <w:rPr>
                <w:del w:id="1368" w:author="Rosangela Santos" w:date="2025-11-06T20:25:00Z" w16du:dateUtc="2025-11-06T23:25:00Z"/>
                <w:rFonts w:ascii="Verdana" w:hAnsi="Verdana"/>
                <w:b w:val="0"/>
                <w:bCs w:val="0"/>
                <w:sz w:val="20"/>
                <w:szCs w:val="20"/>
                <w:rPrChange w:id="1369" w:author="Rosangela Santos" w:date="2025-11-06T17:51:00Z" w16du:dateUtc="2025-11-06T20:51:00Z">
                  <w:rPr>
                    <w:del w:id="1370" w:author="Rosangela Santos" w:date="2025-11-06T20:25:00Z" w16du:dateUtc="2025-11-06T23:25:00Z"/>
                    <w:b w:val="0"/>
                    <w:bCs w:val="0"/>
                  </w:rPr>
                </w:rPrChange>
              </w:rPr>
              <w:pPrChange w:id="1371" w:author="Rosangela Santos" w:date="2025-11-06T18:22:00Z" w16du:dateUtc="2025-11-06T21:22:00Z">
                <w:pPr/>
              </w:pPrChange>
            </w:pPr>
            <w:del w:id="1372" w:author="Rosangela Santos" w:date="2025-11-06T20:25:00Z" w16du:dateUtc="2025-11-06T23:25:00Z">
              <w:r w:rsidRPr="00851906" w:rsidDel="00021F53">
                <w:rPr>
                  <w:rFonts w:ascii="Verdana" w:hAnsi="Verdana"/>
                  <w:sz w:val="20"/>
                  <w:szCs w:val="20"/>
                  <w:rPrChange w:id="1373" w:author="Rosangela Santos" w:date="2025-11-06T17:51:00Z" w16du:dateUtc="2025-11-06T20:51:00Z">
                    <w:rPr/>
                  </w:rPrChange>
                </w:rPr>
                <w:delText>17º lugar</w:delText>
              </w:r>
            </w:del>
          </w:p>
        </w:tc>
        <w:tc>
          <w:tcPr>
            <w:tcW w:w="7486" w:type="dxa"/>
            <w:tcPrChange w:id="1374"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1D184A14" w14:textId="3C1456E3"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375" w:author="Rosangela Santos" w:date="2025-11-06T20:25:00Z" w16du:dateUtc="2025-11-06T23:25:00Z"/>
                <w:rFonts w:ascii="Verdana" w:hAnsi="Verdana"/>
                <w:sz w:val="20"/>
                <w:szCs w:val="20"/>
                <w:rPrChange w:id="1376" w:author="Rosangela Santos" w:date="2025-11-06T17:51:00Z" w16du:dateUtc="2025-11-06T20:51:00Z">
                  <w:rPr>
                    <w:del w:id="1377" w:author="Rosangela Santos" w:date="2025-11-06T20:25:00Z" w16du:dateUtc="2025-11-06T23:25:00Z"/>
                  </w:rPr>
                </w:rPrChange>
              </w:rPr>
              <w:pPrChange w:id="1378"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379" w:author="Rosangela Santos" w:date="2025-11-06T20:25:00Z" w16du:dateUtc="2025-11-06T23:25:00Z">
              <w:r w:rsidRPr="00851906" w:rsidDel="00021F53">
                <w:rPr>
                  <w:rFonts w:ascii="Verdana" w:hAnsi="Verdana"/>
                  <w:sz w:val="20"/>
                  <w:szCs w:val="20"/>
                  <w:rPrChange w:id="1380" w:author="Rosangela Santos" w:date="2025-11-06T17:51:00Z" w16du:dateUtc="2025-11-06T20:51:00Z">
                    <w:rPr/>
                  </w:rPrChange>
                </w:rPr>
                <w:delText xml:space="preserve">R$ 300,00 em cartão de benefício financeiro </w:delText>
              </w:r>
            </w:del>
          </w:p>
          <w:p w14:paraId="133A42B6" w14:textId="73561B08"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381" w:author="Rosangela Santos" w:date="2025-11-06T20:25:00Z" w16du:dateUtc="2025-11-06T23:25:00Z"/>
                <w:rFonts w:ascii="Verdana" w:hAnsi="Verdana"/>
                <w:sz w:val="20"/>
                <w:szCs w:val="20"/>
                <w:rPrChange w:id="1382" w:author="Rosangela Santos" w:date="2025-11-06T17:51:00Z" w16du:dateUtc="2025-11-06T20:51:00Z">
                  <w:rPr>
                    <w:del w:id="1383" w:author="Rosangela Santos" w:date="2025-11-06T20:25:00Z" w16du:dateUtc="2025-11-06T23:25:00Z"/>
                  </w:rPr>
                </w:rPrChange>
              </w:rPr>
              <w:pPrChange w:id="1384"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559B2685" w14:textId="25948588" w:rsidTr="00D2387E">
        <w:tblPrEx>
          <w:tblPrExChange w:id="1385" w:author="Rosangela Santos" w:date="2025-11-06T20:27:00Z" w16du:dateUtc="2025-11-06T23:27:00Z">
            <w:tblPrEx>
              <w:tblW w:w="0" w:type="auto"/>
              <w:jc w:val="center"/>
            </w:tblPrEx>
          </w:tblPrExChange>
        </w:tblPrEx>
        <w:trPr>
          <w:trHeight w:val="749"/>
          <w:del w:id="1386" w:author="Rosangela Santos" w:date="2025-11-06T20:25:00Z"/>
          <w:trPrChange w:id="1387"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388"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3A6A1B60" w14:textId="5FA2621C" w:rsidR="00F405E9" w:rsidRPr="00851906" w:rsidDel="00021F53" w:rsidRDefault="00F405E9">
            <w:pPr>
              <w:spacing w:line="276" w:lineRule="auto"/>
              <w:jc w:val="both"/>
              <w:rPr>
                <w:del w:id="1389" w:author="Rosangela Santos" w:date="2025-11-06T20:25:00Z" w16du:dateUtc="2025-11-06T23:25:00Z"/>
                <w:rFonts w:ascii="Verdana" w:hAnsi="Verdana"/>
                <w:b w:val="0"/>
                <w:bCs w:val="0"/>
                <w:sz w:val="20"/>
                <w:szCs w:val="20"/>
                <w:rPrChange w:id="1390" w:author="Rosangela Santos" w:date="2025-11-06T17:51:00Z" w16du:dateUtc="2025-11-06T20:51:00Z">
                  <w:rPr>
                    <w:del w:id="1391" w:author="Rosangela Santos" w:date="2025-11-06T20:25:00Z" w16du:dateUtc="2025-11-06T23:25:00Z"/>
                    <w:b w:val="0"/>
                    <w:bCs w:val="0"/>
                  </w:rPr>
                </w:rPrChange>
              </w:rPr>
              <w:pPrChange w:id="1392" w:author="Rosangela Santos" w:date="2025-11-06T18:22:00Z" w16du:dateUtc="2025-11-06T21:22:00Z">
                <w:pPr/>
              </w:pPrChange>
            </w:pPr>
            <w:del w:id="1393" w:author="Rosangela Santos" w:date="2025-11-06T20:25:00Z" w16du:dateUtc="2025-11-06T23:25:00Z">
              <w:r w:rsidRPr="00851906" w:rsidDel="00021F53">
                <w:rPr>
                  <w:rFonts w:ascii="Verdana" w:hAnsi="Verdana"/>
                  <w:sz w:val="20"/>
                  <w:szCs w:val="20"/>
                  <w:rPrChange w:id="1394" w:author="Rosangela Santos" w:date="2025-11-06T17:51:00Z" w16du:dateUtc="2025-11-06T20:51:00Z">
                    <w:rPr/>
                  </w:rPrChange>
                </w:rPr>
                <w:delText>18º lugar</w:delText>
              </w:r>
            </w:del>
          </w:p>
        </w:tc>
        <w:tc>
          <w:tcPr>
            <w:tcW w:w="7486" w:type="dxa"/>
            <w:tcPrChange w:id="1395"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408CF3BD" w14:textId="0FF94617"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396" w:author="Rosangela Santos" w:date="2025-11-06T20:25:00Z" w16du:dateUtc="2025-11-06T23:25:00Z"/>
                <w:rFonts w:ascii="Verdana" w:hAnsi="Verdana"/>
                <w:sz w:val="20"/>
                <w:szCs w:val="20"/>
                <w:rPrChange w:id="1397" w:author="Rosangela Santos" w:date="2025-11-06T17:51:00Z" w16du:dateUtc="2025-11-06T20:51:00Z">
                  <w:rPr>
                    <w:del w:id="1398" w:author="Rosangela Santos" w:date="2025-11-06T20:25:00Z" w16du:dateUtc="2025-11-06T23:25:00Z"/>
                  </w:rPr>
                </w:rPrChange>
              </w:rPr>
              <w:pPrChange w:id="1399"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400" w:author="Rosangela Santos" w:date="2025-11-06T20:25:00Z" w16du:dateUtc="2025-11-06T23:25:00Z">
              <w:r w:rsidRPr="00851906" w:rsidDel="00021F53">
                <w:rPr>
                  <w:rFonts w:ascii="Verdana" w:hAnsi="Verdana"/>
                  <w:sz w:val="20"/>
                  <w:szCs w:val="20"/>
                  <w:rPrChange w:id="1401" w:author="Rosangela Santos" w:date="2025-11-06T17:51:00Z" w16du:dateUtc="2025-11-06T20:51:00Z">
                    <w:rPr/>
                  </w:rPrChange>
                </w:rPr>
                <w:delText xml:space="preserve">R$ 300,00 em cartão de benefício financeiro </w:delText>
              </w:r>
            </w:del>
          </w:p>
          <w:p w14:paraId="13A90114" w14:textId="6902A583"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402" w:author="Rosangela Santos" w:date="2025-11-06T20:25:00Z" w16du:dateUtc="2025-11-06T23:25:00Z"/>
                <w:rFonts w:ascii="Verdana" w:hAnsi="Verdana"/>
                <w:sz w:val="20"/>
                <w:szCs w:val="20"/>
                <w:rPrChange w:id="1403" w:author="Rosangela Santos" w:date="2025-11-06T17:51:00Z" w16du:dateUtc="2025-11-06T20:51:00Z">
                  <w:rPr>
                    <w:del w:id="1404" w:author="Rosangela Santos" w:date="2025-11-06T20:25:00Z" w16du:dateUtc="2025-11-06T23:25:00Z"/>
                  </w:rPr>
                </w:rPrChange>
              </w:rPr>
              <w:pPrChange w:id="1405"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3CE4A451" w14:textId="7CB872BA" w:rsidTr="00D2387E">
        <w:tblPrEx>
          <w:tblPrExChange w:id="1406" w:author="Rosangela Santos" w:date="2025-11-06T20:27:00Z" w16du:dateUtc="2025-11-06T23:27:00Z">
            <w:tblPrEx>
              <w:tblW w:w="0" w:type="auto"/>
              <w:jc w:val="center"/>
            </w:tblPrEx>
          </w:tblPrExChange>
        </w:tblPrEx>
        <w:trPr>
          <w:trHeight w:val="761"/>
          <w:del w:id="1407" w:author="Rosangela Santos" w:date="2025-11-06T20:25:00Z"/>
          <w:trPrChange w:id="1408"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409"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5EE9738F" w14:textId="45A1769D" w:rsidR="00F405E9" w:rsidRPr="00851906" w:rsidDel="00021F53" w:rsidRDefault="00F405E9">
            <w:pPr>
              <w:spacing w:line="276" w:lineRule="auto"/>
              <w:jc w:val="both"/>
              <w:rPr>
                <w:del w:id="1410" w:author="Rosangela Santos" w:date="2025-11-06T20:25:00Z" w16du:dateUtc="2025-11-06T23:25:00Z"/>
                <w:rFonts w:ascii="Verdana" w:hAnsi="Verdana"/>
                <w:b w:val="0"/>
                <w:bCs w:val="0"/>
                <w:sz w:val="20"/>
                <w:szCs w:val="20"/>
                <w:rPrChange w:id="1411" w:author="Rosangela Santos" w:date="2025-11-06T17:51:00Z" w16du:dateUtc="2025-11-06T20:51:00Z">
                  <w:rPr>
                    <w:del w:id="1412" w:author="Rosangela Santos" w:date="2025-11-06T20:25:00Z" w16du:dateUtc="2025-11-06T23:25:00Z"/>
                    <w:b w:val="0"/>
                    <w:bCs w:val="0"/>
                  </w:rPr>
                </w:rPrChange>
              </w:rPr>
              <w:pPrChange w:id="1413" w:author="Rosangela Santos" w:date="2025-11-06T18:22:00Z" w16du:dateUtc="2025-11-06T21:22:00Z">
                <w:pPr/>
              </w:pPrChange>
            </w:pPr>
            <w:del w:id="1414" w:author="Rosangela Santos" w:date="2025-11-06T20:25:00Z" w16du:dateUtc="2025-11-06T23:25:00Z">
              <w:r w:rsidRPr="00851906" w:rsidDel="00021F53">
                <w:rPr>
                  <w:rFonts w:ascii="Verdana" w:hAnsi="Verdana"/>
                  <w:sz w:val="20"/>
                  <w:szCs w:val="20"/>
                  <w:rPrChange w:id="1415" w:author="Rosangela Santos" w:date="2025-11-06T17:51:00Z" w16du:dateUtc="2025-11-06T20:51:00Z">
                    <w:rPr/>
                  </w:rPrChange>
                </w:rPr>
                <w:delText>19º lugar</w:delText>
              </w:r>
            </w:del>
          </w:p>
        </w:tc>
        <w:tc>
          <w:tcPr>
            <w:tcW w:w="7486" w:type="dxa"/>
            <w:tcPrChange w:id="1416"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2B39DF6D" w14:textId="475AEB1E"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417" w:author="Rosangela Santos" w:date="2025-11-06T20:25:00Z" w16du:dateUtc="2025-11-06T23:25:00Z"/>
                <w:rFonts w:ascii="Verdana" w:hAnsi="Verdana"/>
                <w:sz w:val="20"/>
                <w:szCs w:val="20"/>
                <w:rPrChange w:id="1418" w:author="Rosangela Santos" w:date="2025-11-06T17:51:00Z" w16du:dateUtc="2025-11-06T20:51:00Z">
                  <w:rPr>
                    <w:del w:id="1419" w:author="Rosangela Santos" w:date="2025-11-06T20:25:00Z" w16du:dateUtc="2025-11-06T23:25:00Z"/>
                  </w:rPr>
                </w:rPrChange>
              </w:rPr>
              <w:pPrChange w:id="1420"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421" w:author="Rosangela Santos" w:date="2025-11-06T20:25:00Z" w16du:dateUtc="2025-11-06T23:25:00Z">
              <w:r w:rsidRPr="00851906" w:rsidDel="00021F53">
                <w:rPr>
                  <w:rFonts w:ascii="Verdana" w:hAnsi="Verdana"/>
                  <w:sz w:val="20"/>
                  <w:szCs w:val="20"/>
                  <w:rPrChange w:id="1422" w:author="Rosangela Santos" w:date="2025-11-06T17:51:00Z" w16du:dateUtc="2025-11-06T20:51:00Z">
                    <w:rPr/>
                  </w:rPrChange>
                </w:rPr>
                <w:delText xml:space="preserve">R$ 300,00 em cartão de benefício financeiro </w:delText>
              </w:r>
            </w:del>
          </w:p>
          <w:p w14:paraId="3D032664" w14:textId="05FAAC81"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423" w:author="Rosangela Santos" w:date="2025-11-06T20:25:00Z" w16du:dateUtc="2025-11-06T23:25:00Z"/>
                <w:rFonts w:ascii="Verdana" w:hAnsi="Verdana"/>
                <w:sz w:val="20"/>
                <w:szCs w:val="20"/>
                <w:rPrChange w:id="1424" w:author="Rosangela Santos" w:date="2025-11-06T17:51:00Z" w16du:dateUtc="2025-11-06T20:51:00Z">
                  <w:rPr>
                    <w:del w:id="1425" w:author="Rosangela Santos" w:date="2025-11-06T20:25:00Z" w16du:dateUtc="2025-11-06T23:25:00Z"/>
                  </w:rPr>
                </w:rPrChange>
              </w:rPr>
              <w:pPrChange w:id="1426"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6DB58DAB" w14:textId="652617D0" w:rsidTr="00D2387E">
        <w:tblPrEx>
          <w:tblPrExChange w:id="1427" w:author="Rosangela Santos" w:date="2025-11-06T20:27:00Z" w16du:dateUtc="2025-11-06T23:27:00Z">
            <w:tblPrEx>
              <w:tblW w:w="0" w:type="auto"/>
              <w:jc w:val="center"/>
            </w:tblPrEx>
          </w:tblPrExChange>
        </w:tblPrEx>
        <w:trPr>
          <w:trHeight w:val="749"/>
          <w:del w:id="1428" w:author="Rosangela Santos" w:date="2025-11-06T20:25:00Z"/>
          <w:trPrChange w:id="1429"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430"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3F86A0C6" w14:textId="31AE7BF4" w:rsidR="00F405E9" w:rsidRPr="00851906" w:rsidDel="00021F53" w:rsidRDefault="00F405E9">
            <w:pPr>
              <w:spacing w:line="276" w:lineRule="auto"/>
              <w:jc w:val="both"/>
              <w:rPr>
                <w:del w:id="1431" w:author="Rosangela Santos" w:date="2025-11-06T20:25:00Z" w16du:dateUtc="2025-11-06T23:25:00Z"/>
                <w:rFonts w:ascii="Verdana" w:hAnsi="Verdana"/>
                <w:b w:val="0"/>
                <w:bCs w:val="0"/>
                <w:sz w:val="20"/>
                <w:szCs w:val="20"/>
                <w:rPrChange w:id="1432" w:author="Rosangela Santos" w:date="2025-11-06T17:51:00Z" w16du:dateUtc="2025-11-06T20:51:00Z">
                  <w:rPr>
                    <w:del w:id="1433" w:author="Rosangela Santos" w:date="2025-11-06T20:25:00Z" w16du:dateUtc="2025-11-06T23:25:00Z"/>
                    <w:b w:val="0"/>
                    <w:bCs w:val="0"/>
                  </w:rPr>
                </w:rPrChange>
              </w:rPr>
              <w:pPrChange w:id="1434" w:author="Rosangela Santos" w:date="2025-11-06T18:22:00Z" w16du:dateUtc="2025-11-06T21:22:00Z">
                <w:pPr/>
              </w:pPrChange>
            </w:pPr>
            <w:del w:id="1435" w:author="Rosangela Santos" w:date="2025-11-06T20:25:00Z" w16du:dateUtc="2025-11-06T23:25:00Z">
              <w:r w:rsidRPr="00851906" w:rsidDel="00021F53">
                <w:rPr>
                  <w:rFonts w:ascii="Verdana" w:hAnsi="Verdana"/>
                  <w:sz w:val="20"/>
                  <w:szCs w:val="20"/>
                  <w:rPrChange w:id="1436" w:author="Rosangela Santos" w:date="2025-11-06T17:51:00Z" w16du:dateUtc="2025-11-06T20:51:00Z">
                    <w:rPr/>
                  </w:rPrChange>
                </w:rPr>
                <w:delText>20º lugar</w:delText>
              </w:r>
            </w:del>
          </w:p>
        </w:tc>
        <w:tc>
          <w:tcPr>
            <w:tcW w:w="7486" w:type="dxa"/>
            <w:tcPrChange w:id="1437"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5001FB31" w14:textId="673810E6"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438" w:author="Rosangela Santos" w:date="2025-11-06T20:25:00Z" w16du:dateUtc="2025-11-06T23:25:00Z"/>
                <w:rFonts w:ascii="Verdana" w:hAnsi="Verdana"/>
                <w:sz w:val="20"/>
                <w:szCs w:val="20"/>
                <w:rPrChange w:id="1439" w:author="Rosangela Santos" w:date="2025-11-06T17:51:00Z" w16du:dateUtc="2025-11-06T20:51:00Z">
                  <w:rPr>
                    <w:del w:id="1440" w:author="Rosangela Santos" w:date="2025-11-06T20:25:00Z" w16du:dateUtc="2025-11-06T23:25:00Z"/>
                  </w:rPr>
                </w:rPrChange>
              </w:rPr>
              <w:pPrChange w:id="1441"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442" w:author="Rosangela Santos" w:date="2025-11-06T20:25:00Z" w16du:dateUtc="2025-11-06T23:25:00Z">
              <w:r w:rsidRPr="00851906" w:rsidDel="00021F53">
                <w:rPr>
                  <w:rFonts w:ascii="Verdana" w:hAnsi="Verdana"/>
                  <w:sz w:val="20"/>
                  <w:szCs w:val="20"/>
                  <w:rPrChange w:id="1443" w:author="Rosangela Santos" w:date="2025-11-06T17:51:00Z" w16du:dateUtc="2025-11-06T20:51:00Z">
                    <w:rPr/>
                  </w:rPrChange>
                </w:rPr>
                <w:delText xml:space="preserve">R$ 300,00 em cartão de benefício financeiro </w:delText>
              </w:r>
            </w:del>
          </w:p>
          <w:p w14:paraId="2AD2A2A0" w14:textId="6CED42BC"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444" w:author="Rosangela Santos" w:date="2025-11-06T20:25:00Z" w16du:dateUtc="2025-11-06T23:25:00Z"/>
                <w:rFonts w:ascii="Verdana" w:hAnsi="Verdana"/>
                <w:sz w:val="20"/>
                <w:szCs w:val="20"/>
                <w:rPrChange w:id="1445" w:author="Rosangela Santos" w:date="2025-11-06T17:51:00Z" w16du:dateUtc="2025-11-06T20:51:00Z">
                  <w:rPr>
                    <w:del w:id="1446" w:author="Rosangela Santos" w:date="2025-11-06T20:25:00Z" w16du:dateUtc="2025-11-06T23:25:00Z"/>
                  </w:rPr>
                </w:rPrChange>
              </w:rPr>
              <w:pPrChange w:id="1447"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4B7BE0A7" w14:textId="00ED38A7" w:rsidTr="00D2387E">
        <w:tblPrEx>
          <w:tblPrExChange w:id="1448" w:author="Rosangela Santos" w:date="2025-11-06T20:27:00Z" w16du:dateUtc="2025-11-06T23:27:00Z">
            <w:tblPrEx>
              <w:tblW w:w="0" w:type="auto"/>
              <w:jc w:val="center"/>
            </w:tblPrEx>
          </w:tblPrExChange>
        </w:tblPrEx>
        <w:trPr>
          <w:trHeight w:val="761"/>
          <w:del w:id="1449" w:author="Rosangela Santos" w:date="2025-11-06T20:25:00Z"/>
          <w:trPrChange w:id="1450"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451"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7C501BB4" w14:textId="36CF14AD" w:rsidR="00F405E9" w:rsidRPr="00851906" w:rsidDel="00021F53" w:rsidRDefault="00F405E9">
            <w:pPr>
              <w:spacing w:line="276" w:lineRule="auto"/>
              <w:jc w:val="both"/>
              <w:rPr>
                <w:del w:id="1452" w:author="Rosangela Santos" w:date="2025-11-06T20:25:00Z" w16du:dateUtc="2025-11-06T23:25:00Z"/>
                <w:rFonts w:ascii="Verdana" w:hAnsi="Verdana"/>
                <w:sz w:val="20"/>
                <w:szCs w:val="20"/>
                <w:rPrChange w:id="1453" w:author="Rosangela Santos" w:date="2025-11-06T17:51:00Z" w16du:dateUtc="2025-11-06T20:51:00Z">
                  <w:rPr>
                    <w:del w:id="1454" w:author="Rosangela Santos" w:date="2025-11-06T20:25:00Z" w16du:dateUtc="2025-11-06T23:25:00Z"/>
                  </w:rPr>
                </w:rPrChange>
              </w:rPr>
              <w:pPrChange w:id="1455" w:author="Rosangela Santos" w:date="2025-11-06T18:22:00Z" w16du:dateUtc="2025-11-06T21:22:00Z">
                <w:pPr/>
              </w:pPrChange>
            </w:pPr>
            <w:del w:id="1456" w:author="Rosangela Santos" w:date="2025-11-06T20:25:00Z" w16du:dateUtc="2025-11-06T23:25:00Z">
              <w:r w:rsidRPr="00851906" w:rsidDel="00021F53">
                <w:rPr>
                  <w:rFonts w:ascii="Verdana" w:hAnsi="Verdana"/>
                  <w:sz w:val="20"/>
                  <w:szCs w:val="20"/>
                  <w:rPrChange w:id="1457" w:author="Rosangela Santos" w:date="2025-11-06T17:51:00Z" w16du:dateUtc="2025-11-06T20:51:00Z">
                    <w:rPr/>
                  </w:rPrChange>
                </w:rPr>
                <w:delText>21º lugar</w:delText>
              </w:r>
            </w:del>
          </w:p>
        </w:tc>
        <w:tc>
          <w:tcPr>
            <w:tcW w:w="7486" w:type="dxa"/>
            <w:tcPrChange w:id="1458"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00B1E1D2" w14:textId="0E1EB48B"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459" w:author="Rosangela Santos" w:date="2025-11-06T20:25:00Z" w16du:dateUtc="2025-11-06T23:25:00Z"/>
                <w:rFonts w:ascii="Verdana" w:hAnsi="Verdana"/>
                <w:sz w:val="20"/>
                <w:szCs w:val="20"/>
                <w:rPrChange w:id="1460" w:author="Rosangela Santos" w:date="2025-11-06T17:51:00Z" w16du:dateUtc="2025-11-06T20:51:00Z">
                  <w:rPr>
                    <w:del w:id="1461" w:author="Rosangela Santos" w:date="2025-11-06T20:25:00Z" w16du:dateUtc="2025-11-06T23:25:00Z"/>
                  </w:rPr>
                </w:rPrChange>
              </w:rPr>
              <w:pPrChange w:id="1462"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463" w:author="Rosangela Santos" w:date="2025-11-06T20:25:00Z" w16du:dateUtc="2025-11-06T23:25:00Z">
              <w:r w:rsidRPr="00851906" w:rsidDel="00021F53">
                <w:rPr>
                  <w:rFonts w:ascii="Verdana" w:hAnsi="Verdana"/>
                  <w:sz w:val="20"/>
                  <w:szCs w:val="20"/>
                  <w:rPrChange w:id="1464" w:author="Rosangela Santos" w:date="2025-11-06T17:51:00Z" w16du:dateUtc="2025-11-06T20:51:00Z">
                    <w:rPr/>
                  </w:rPrChange>
                </w:rPr>
                <w:delText xml:space="preserve">R$ 200,00 em cartão de benefício financeiro </w:delText>
              </w:r>
            </w:del>
          </w:p>
          <w:p w14:paraId="2843C8D2" w14:textId="4B01036D"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465" w:author="Rosangela Santos" w:date="2025-11-06T20:25:00Z" w16du:dateUtc="2025-11-06T23:25:00Z"/>
                <w:rFonts w:ascii="Verdana" w:hAnsi="Verdana"/>
                <w:sz w:val="20"/>
                <w:szCs w:val="20"/>
                <w:rPrChange w:id="1466" w:author="Rosangela Santos" w:date="2025-11-06T17:51:00Z" w16du:dateUtc="2025-11-06T20:51:00Z">
                  <w:rPr>
                    <w:del w:id="1467" w:author="Rosangela Santos" w:date="2025-11-06T20:25:00Z" w16du:dateUtc="2025-11-06T23:25:00Z"/>
                  </w:rPr>
                </w:rPrChange>
              </w:rPr>
              <w:pPrChange w:id="1468"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19C1E4C0" w14:textId="709EAEF1" w:rsidTr="00D2387E">
        <w:tblPrEx>
          <w:tblPrExChange w:id="1469" w:author="Rosangela Santos" w:date="2025-11-06T20:27:00Z" w16du:dateUtc="2025-11-06T23:27:00Z">
            <w:tblPrEx>
              <w:tblW w:w="0" w:type="auto"/>
              <w:jc w:val="center"/>
            </w:tblPrEx>
          </w:tblPrExChange>
        </w:tblPrEx>
        <w:trPr>
          <w:trHeight w:val="749"/>
          <w:del w:id="1470" w:author="Rosangela Santos" w:date="2025-11-06T20:25:00Z"/>
          <w:trPrChange w:id="1471"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472"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3E464BF6" w14:textId="38156EEE" w:rsidR="00F405E9" w:rsidRPr="00851906" w:rsidDel="00021F53" w:rsidRDefault="00F405E9">
            <w:pPr>
              <w:spacing w:line="276" w:lineRule="auto"/>
              <w:jc w:val="both"/>
              <w:rPr>
                <w:del w:id="1473" w:author="Rosangela Santos" w:date="2025-11-06T20:25:00Z" w16du:dateUtc="2025-11-06T23:25:00Z"/>
                <w:rFonts w:ascii="Verdana" w:hAnsi="Verdana"/>
                <w:sz w:val="20"/>
                <w:szCs w:val="20"/>
                <w:rPrChange w:id="1474" w:author="Rosangela Santos" w:date="2025-11-06T17:51:00Z" w16du:dateUtc="2025-11-06T20:51:00Z">
                  <w:rPr>
                    <w:del w:id="1475" w:author="Rosangela Santos" w:date="2025-11-06T20:25:00Z" w16du:dateUtc="2025-11-06T23:25:00Z"/>
                  </w:rPr>
                </w:rPrChange>
              </w:rPr>
              <w:pPrChange w:id="1476" w:author="Rosangela Santos" w:date="2025-11-06T18:22:00Z" w16du:dateUtc="2025-11-06T21:22:00Z">
                <w:pPr/>
              </w:pPrChange>
            </w:pPr>
            <w:del w:id="1477" w:author="Rosangela Santos" w:date="2025-11-06T20:25:00Z" w16du:dateUtc="2025-11-06T23:25:00Z">
              <w:r w:rsidRPr="00851906" w:rsidDel="00021F53">
                <w:rPr>
                  <w:rFonts w:ascii="Verdana" w:hAnsi="Verdana"/>
                  <w:sz w:val="20"/>
                  <w:szCs w:val="20"/>
                  <w:rPrChange w:id="1478" w:author="Rosangela Santos" w:date="2025-11-06T17:51:00Z" w16du:dateUtc="2025-11-06T20:51:00Z">
                    <w:rPr/>
                  </w:rPrChange>
                </w:rPr>
                <w:delText>22º lugar</w:delText>
              </w:r>
            </w:del>
          </w:p>
        </w:tc>
        <w:tc>
          <w:tcPr>
            <w:tcW w:w="7486" w:type="dxa"/>
            <w:tcPrChange w:id="1479"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43CF165D" w14:textId="1D80505B"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480" w:author="Rosangela Santos" w:date="2025-11-06T20:25:00Z" w16du:dateUtc="2025-11-06T23:25:00Z"/>
                <w:rFonts w:ascii="Verdana" w:hAnsi="Verdana"/>
                <w:sz w:val="20"/>
                <w:szCs w:val="20"/>
                <w:rPrChange w:id="1481" w:author="Rosangela Santos" w:date="2025-11-06T17:51:00Z" w16du:dateUtc="2025-11-06T20:51:00Z">
                  <w:rPr>
                    <w:del w:id="1482" w:author="Rosangela Santos" w:date="2025-11-06T20:25:00Z" w16du:dateUtc="2025-11-06T23:25:00Z"/>
                  </w:rPr>
                </w:rPrChange>
              </w:rPr>
              <w:pPrChange w:id="1483"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484" w:author="Rosangela Santos" w:date="2025-11-06T20:25:00Z" w16du:dateUtc="2025-11-06T23:25:00Z">
              <w:r w:rsidRPr="00851906" w:rsidDel="00021F53">
                <w:rPr>
                  <w:rFonts w:ascii="Verdana" w:hAnsi="Verdana"/>
                  <w:sz w:val="20"/>
                  <w:szCs w:val="20"/>
                  <w:rPrChange w:id="1485" w:author="Rosangela Santos" w:date="2025-11-06T17:51:00Z" w16du:dateUtc="2025-11-06T20:51:00Z">
                    <w:rPr/>
                  </w:rPrChange>
                </w:rPr>
                <w:delText xml:space="preserve">R$ 200,00 em cartão de benefício financeiro </w:delText>
              </w:r>
            </w:del>
          </w:p>
          <w:p w14:paraId="29DCE174" w14:textId="5E976230"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486" w:author="Rosangela Santos" w:date="2025-11-06T20:25:00Z" w16du:dateUtc="2025-11-06T23:25:00Z"/>
                <w:rFonts w:ascii="Verdana" w:hAnsi="Verdana"/>
                <w:sz w:val="20"/>
                <w:szCs w:val="20"/>
                <w:rPrChange w:id="1487" w:author="Rosangela Santos" w:date="2025-11-06T17:51:00Z" w16du:dateUtc="2025-11-06T20:51:00Z">
                  <w:rPr>
                    <w:del w:id="1488" w:author="Rosangela Santos" w:date="2025-11-06T20:25:00Z" w16du:dateUtc="2025-11-06T23:25:00Z"/>
                  </w:rPr>
                </w:rPrChange>
              </w:rPr>
              <w:pPrChange w:id="1489"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5C7BE163" w14:textId="0F93877A" w:rsidTr="00D2387E">
        <w:tblPrEx>
          <w:tblPrExChange w:id="1490" w:author="Rosangela Santos" w:date="2025-11-06T20:27:00Z" w16du:dateUtc="2025-11-06T23:27:00Z">
            <w:tblPrEx>
              <w:tblW w:w="0" w:type="auto"/>
              <w:jc w:val="center"/>
            </w:tblPrEx>
          </w:tblPrExChange>
        </w:tblPrEx>
        <w:trPr>
          <w:trHeight w:val="749"/>
          <w:del w:id="1491" w:author="Rosangela Santos" w:date="2025-11-06T20:25:00Z"/>
          <w:trPrChange w:id="1492"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493"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043EABEF" w14:textId="26DE1898" w:rsidR="00F405E9" w:rsidRPr="00851906" w:rsidDel="00021F53" w:rsidRDefault="00F405E9">
            <w:pPr>
              <w:spacing w:line="276" w:lineRule="auto"/>
              <w:jc w:val="both"/>
              <w:rPr>
                <w:del w:id="1494" w:author="Rosangela Santos" w:date="2025-11-06T20:25:00Z" w16du:dateUtc="2025-11-06T23:25:00Z"/>
                <w:rFonts w:ascii="Verdana" w:hAnsi="Verdana"/>
                <w:sz w:val="20"/>
                <w:szCs w:val="20"/>
                <w:rPrChange w:id="1495" w:author="Rosangela Santos" w:date="2025-11-06T17:51:00Z" w16du:dateUtc="2025-11-06T20:51:00Z">
                  <w:rPr>
                    <w:del w:id="1496" w:author="Rosangela Santos" w:date="2025-11-06T20:25:00Z" w16du:dateUtc="2025-11-06T23:25:00Z"/>
                  </w:rPr>
                </w:rPrChange>
              </w:rPr>
              <w:pPrChange w:id="1497" w:author="Rosangela Santos" w:date="2025-11-06T18:22:00Z" w16du:dateUtc="2025-11-06T21:22:00Z">
                <w:pPr/>
              </w:pPrChange>
            </w:pPr>
            <w:del w:id="1498" w:author="Rosangela Santos" w:date="2025-11-06T20:25:00Z" w16du:dateUtc="2025-11-06T23:25:00Z">
              <w:r w:rsidRPr="00851906" w:rsidDel="00021F53">
                <w:rPr>
                  <w:rFonts w:ascii="Verdana" w:hAnsi="Verdana"/>
                  <w:sz w:val="20"/>
                  <w:szCs w:val="20"/>
                  <w:rPrChange w:id="1499" w:author="Rosangela Santos" w:date="2025-11-06T17:51:00Z" w16du:dateUtc="2025-11-06T20:51:00Z">
                    <w:rPr/>
                  </w:rPrChange>
                </w:rPr>
                <w:delText>23º lugar</w:delText>
              </w:r>
            </w:del>
          </w:p>
        </w:tc>
        <w:tc>
          <w:tcPr>
            <w:tcW w:w="7486" w:type="dxa"/>
            <w:tcPrChange w:id="1500"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4EE94302" w14:textId="200BBF28"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501" w:author="Rosangela Santos" w:date="2025-11-06T20:25:00Z" w16du:dateUtc="2025-11-06T23:25:00Z"/>
                <w:rFonts w:ascii="Verdana" w:hAnsi="Verdana"/>
                <w:sz w:val="20"/>
                <w:szCs w:val="20"/>
                <w:rPrChange w:id="1502" w:author="Rosangela Santos" w:date="2025-11-06T17:51:00Z" w16du:dateUtc="2025-11-06T20:51:00Z">
                  <w:rPr>
                    <w:del w:id="1503" w:author="Rosangela Santos" w:date="2025-11-06T20:25:00Z" w16du:dateUtc="2025-11-06T23:25:00Z"/>
                  </w:rPr>
                </w:rPrChange>
              </w:rPr>
              <w:pPrChange w:id="1504"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505" w:author="Rosangela Santos" w:date="2025-11-06T20:25:00Z" w16du:dateUtc="2025-11-06T23:25:00Z">
              <w:r w:rsidRPr="00851906" w:rsidDel="00021F53">
                <w:rPr>
                  <w:rFonts w:ascii="Verdana" w:hAnsi="Verdana"/>
                  <w:sz w:val="20"/>
                  <w:szCs w:val="20"/>
                  <w:rPrChange w:id="1506" w:author="Rosangela Santos" w:date="2025-11-06T17:51:00Z" w16du:dateUtc="2025-11-06T20:51:00Z">
                    <w:rPr/>
                  </w:rPrChange>
                </w:rPr>
                <w:delText xml:space="preserve">R$ 200,00 em cartão de benefício financeiro </w:delText>
              </w:r>
            </w:del>
          </w:p>
          <w:p w14:paraId="73569AC1" w14:textId="7DB122DE"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507" w:author="Rosangela Santos" w:date="2025-11-06T20:25:00Z" w16du:dateUtc="2025-11-06T23:25:00Z"/>
                <w:rFonts w:ascii="Verdana" w:hAnsi="Verdana"/>
                <w:sz w:val="20"/>
                <w:szCs w:val="20"/>
                <w:rPrChange w:id="1508" w:author="Rosangela Santos" w:date="2025-11-06T17:51:00Z" w16du:dateUtc="2025-11-06T20:51:00Z">
                  <w:rPr>
                    <w:del w:id="1509" w:author="Rosangela Santos" w:date="2025-11-06T20:25:00Z" w16du:dateUtc="2025-11-06T23:25:00Z"/>
                  </w:rPr>
                </w:rPrChange>
              </w:rPr>
              <w:pPrChange w:id="1510"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29A8EF68" w14:textId="16F32825" w:rsidTr="00D2387E">
        <w:tblPrEx>
          <w:tblPrExChange w:id="1511" w:author="Rosangela Santos" w:date="2025-11-06T20:27:00Z" w16du:dateUtc="2025-11-06T23:27:00Z">
            <w:tblPrEx>
              <w:tblW w:w="0" w:type="auto"/>
              <w:jc w:val="center"/>
            </w:tblPrEx>
          </w:tblPrExChange>
        </w:tblPrEx>
        <w:trPr>
          <w:trHeight w:val="761"/>
          <w:del w:id="1512" w:author="Rosangela Santos" w:date="2025-11-06T20:25:00Z"/>
          <w:trPrChange w:id="1513"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514"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255CC7E0" w14:textId="6DDB0A05" w:rsidR="00F405E9" w:rsidRPr="00851906" w:rsidDel="00021F53" w:rsidRDefault="00F405E9">
            <w:pPr>
              <w:spacing w:line="276" w:lineRule="auto"/>
              <w:jc w:val="both"/>
              <w:rPr>
                <w:del w:id="1515" w:author="Rosangela Santos" w:date="2025-11-06T20:25:00Z" w16du:dateUtc="2025-11-06T23:25:00Z"/>
                <w:rFonts w:ascii="Verdana" w:hAnsi="Verdana"/>
                <w:sz w:val="20"/>
                <w:szCs w:val="20"/>
                <w:rPrChange w:id="1516" w:author="Rosangela Santos" w:date="2025-11-06T17:51:00Z" w16du:dateUtc="2025-11-06T20:51:00Z">
                  <w:rPr>
                    <w:del w:id="1517" w:author="Rosangela Santos" w:date="2025-11-06T20:25:00Z" w16du:dateUtc="2025-11-06T23:25:00Z"/>
                  </w:rPr>
                </w:rPrChange>
              </w:rPr>
              <w:pPrChange w:id="1518" w:author="Rosangela Santos" w:date="2025-11-06T18:22:00Z" w16du:dateUtc="2025-11-06T21:22:00Z">
                <w:pPr/>
              </w:pPrChange>
            </w:pPr>
            <w:del w:id="1519" w:author="Rosangela Santos" w:date="2025-11-06T20:25:00Z" w16du:dateUtc="2025-11-06T23:25:00Z">
              <w:r w:rsidRPr="00851906" w:rsidDel="00021F53">
                <w:rPr>
                  <w:rFonts w:ascii="Verdana" w:hAnsi="Verdana"/>
                  <w:sz w:val="20"/>
                  <w:szCs w:val="20"/>
                  <w:rPrChange w:id="1520" w:author="Rosangela Santos" w:date="2025-11-06T17:51:00Z" w16du:dateUtc="2025-11-06T20:51:00Z">
                    <w:rPr/>
                  </w:rPrChange>
                </w:rPr>
                <w:delText>24º lugar</w:delText>
              </w:r>
            </w:del>
          </w:p>
        </w:tc>
        <w:tc>
          <w:tcPr>
            <w:tcW w:w="7486" w:type="dxa"/>
            <w:tcPrChange w:id="1521"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0C94250E" w14:textId="644889D3"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522" w:author="Rosangela Santos" w:date="2025-11-06T20:25:00Z" w16du:dateUtc="2025-11-06T23:25:00Z"/>
                <w:rFonts w:ascii="Verdana" w:hAnsi="Verdana"/>
                <w:sz w:val="20"/>
                <w:szCs w:val="20"/>
                <w:rPrChange w:id="1523" w:author="Rosangela Santos" w:date="2025-11-06T17:51:00Z" w16du:dateUtc="2025-11-06T20:51:00Z">
                  <w:rPr>
                    <w:del w:id="1524" w:author="Rosangela Santos" w:date="2025-11-06T20:25:00Z" w16du:dateUtc="2025-11-06T23:25:00Z"/>
                  </w:rPr>
                </w:rPrChange>
              </w:rPr>
              <w:pPrChange w:id="1525"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526" w:author="Rosangela Santos" w:date="2025-11-06T20:25:00Z" w16du:dateUtc="2025-11-06T23:25:00Z">
              <w:r w:rsidRPr="00851906" w:rsidDel="00021F53">
                <w:rPr>
                  <w:rFonts w:ascii="Verdana" w:hAnsi="Verdana"/>
                  <w:sz w:val="20"/>
                  <w:szCs w:val="20"/>
                  <w:rPrChange w:id="1527" w:author="Rosangela Santos" w:date="2025-11-06T17:51:00Z" w16du:dateUtc="2025-11-06T20:51:00Z">
                    <w:rPr/>
                  </w:rPrChange>
                </w:rPr>
                <w:delText xml:space="preserve">R$ 200,00 em cartão de benefício financeiro </w:delText>
              </w:r>
            </w:del>
          </w:p>
          <w:p w14:paraId="736CA2A8" w14:textId="4DDC4941"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528" w:author="Rosangela Santos" w:date="2025-11-06T20:25:00Z" w16du:dateUtc="2025-11-06T23:25:00Z"/>
                <w:rFonts w:ascii="Verdana" w:hAnsi="Verdana"/>
                <w:sz w:val="20"/>
                <w:szCs w:val="20"/>
                <w:rPrChange w:id="1529" w:author="Rosangela Santos" w:date="2025-11-06T17:51:00Z" w16du:dateUtc="2025-11-06T20:51:00Z">
                  <w:rPr>
                    <w:del w:id="1530" w:author="Rosangela Santos" w:date="2025-11-06T20:25:00Z" w16du:dateUtc="2025-11-06T23:25:00Z"/>
                  </w:rPr>
                </w:rPrChange>
              </w:rPr>
              <w:pPrChange w:id="1531"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7E9356D0" w14:textId="299827AC" w:rsidTr="00D2387E">
        <w:tblPrEx>
          <w:tblPrExChange w:id="1532" w:author="Rosangela Santos" w:date="2025-11-06T20:27:00Z" w16du:dateUtc="2025-11-06T23:27:00Z">
            <w:tblPrEx>
              <w:tblW w:w="0" w:type="auto"/>
              <w:jc w:val="center"/>
            </w:tblPrEx>
          </w:tblPrExChange>
        </w:tblPrEx>
        <w:trPr>
          <w:trHeight w:val="749"/>
          <w:del w:id="1533" w:author="Rosangela Santos" w:date="2025-11-06T20:25:00Z"/>
          <w:trPrChange w:id="1534"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535"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6109DFBF" w14:textId="082C0EE6" w:rsidR="00F405E9" w:rsidRPr="00851906" w:rsidDel="00021F53" w:rsidRDefault="00F405E9">
            <w:pPr>
              <w:spacing w:line="276" w:lineRule="auto"/>
              <w:jc w:val="both"/>
              <w:rPr>
                <w:del w:id="1536" w:author="Rosangela Santos" w:date="2025-11-06T20:25:00Z" w16du:dateUtc="2025-11-06T23:25:00Z"/>
                <w:rFonts w:ascii="Verdana" w:hAnsi="Verdana"/>
                <w:sz w:val="20"/>
                <w:szCs w:val="20"/>
                <w:rPrChange w:id="1537" w:author="Rosangela Santos" w:date="2025-11-06T17:51:00Z" w16du:dateUtc="2025-11-06T20:51:00Z">
                  <w:rPr>
                    <w:del w:id="1538" w:author="Rosangela Santos" w:date="2025-11-06T20:25:00Z" w16du:dateUtc="2025-11-06T23:25:00Z"/>
                  </w:rPr>
                </w:rPrChange>
              </w:rPr>
              <w:pPrChange w:id="1539" w:author="Rosangela Santos" w:date="2025-11-06T18:22:00Z" w16du:dateUtc="2025-11-06T21:22:00Z">
                <w:pPr/>
              </w:pPrChange>
            </w:pPr>
            <w:del w:id="1540" w:author="Rosangela Santos" w:date="2025-11-06T20:25:00Z" w16du:dateUtc="2025-11-06T23:25:00Z">
              <w:r w:rsidRPr="00851906" w:rsidDel="00021F53">
                <w:rPr>
                  <w:rFonts w:ascii="Verdana" w:hAnsi="Verdana"/>
                  <w:sz w:val="20"/>
                  <w:szCs w:val="20"/>
                  <w:rPrChange w:id="1541" w:author="Rosangela Santos" w:date="2025-11-06T17:51:00Z" w16du:dateUtc="2025-11-06T20:51:00Z">
                    <w:rPr/>
                  </w:rPrChange>
                </w:rPr>
                <w:delText>25º lugar</w:delText>
              </w:r>
            </w:del>
          </w:p>
        </w:tc>
        <w:tc>
          <w:tcPr>
            <w:tcW w:w="7486" w:type="dxa"/>
            <w:tcPrChange w:id="1542"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7F0770FA" w14:textId="5FC472F6"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543" w:author="Rosangela Santos" w:date="2025-11-06T20:25:00Z" w16du:dateUtc="2025-11-06T23:25:00Z"/>
                <w:rFonts w:ascii="Verdana" w:hAnsi="Verdana"/>
                <w:sz w:val="20"/>
                <w:szCs w:val="20"/>
                <w:rPrChange w:id="1544" w:author="Rosangela Santos" w:date="2025-11-06T17:51:00Z" w16du:dateUtc="2025-11-06T20:51:00Z">
                  <w:rPr>
                    <w:del w:id="1545" w:author="Rosangela Santos" w:date="2025-11-06T20:25:00Z" w16du:dateUtc="2025-11-06T23:25:00Z"/>
                  </w:rPr>
                </w:rPrChange>
              </w:rPr>
              <w:pPrChange w:id="1546"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547" w:author="Rosangela Santos" w:date="2025-11-06T20:25:00Z" w16du:dateUtc="2025-11-06T23:25:00Z">
              <w:r w:rsidRPr="00851906" w:rsidDel="00021F53">
                <w:rPr>
                  <w:rFonts w:ascii="Verdana" w:hAnsi="Verdana"/>
                  <w:sz w:val="20"/>
                  <w:szCs w:val="20"/>
                  <w:rPrChange w:id="1548" w:author="Rosangela Santos" w:date="2025-11-06T17:51:00Z" w16du:dateUtc="2025-11-06T20:51:00Z">
                    <w:rPr/>
                  </w:rPrChange>
                </w:rPr>
                <w:delText xml:space="preserve">R$ 200,00 em cartão de benefício financeiro </w:delText>
              </w:r>
            </w:del>
          </w:p>
          <w:p w14:paraId="52D98A16" w14:textId="0E7B41CE"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549" w:author="Rosangela Santos" w:date="2025-11-06T20:25:00Z" w16du:dateUtc="2025-11-06T23:25:00Z"/>
                <w:rFonts w:ascii="Verdana" w:hAnsi="Verdana"/>
                <w:sz w:val="20"/>
                <w:szCs w:val="20"/>
                <w:rPrChange w:id="1550" w:author="Rosangela Santos" w:date="2025-11-06T17:51:00Z" w16du:dateUtc="2025-11-06T20:51:00Z">
                  <w:rPr>
                    <w:del w:id="1551" w:author="Rosangela Santos" w:date="2025-11-06T20:25:00Z" w16du:dateUtc="2025-11-06T23:25:00Z"/>
                  </w:rPr>
                </w:rPrChange>
              </w:rPr>
              <w:pPrChange w:id="1552"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5525577E" w14:textId="2C6EF72D" w:rsidTr="00D2387E">
        <w:tblPrEx>
          <w:tblPrExChange w:id="1553" w:author="Rosangela Santos" w:date="2025-11-06T20:27:00Z" w16du:dateUtc="2025-11-06T23:27:00Z">
            <w:tblPrEx>
              <w:tblW w:w="0" w:type="auto"/>
              <w:jc w:val="center"/>
            </w:tblPrEx>
          </w:tblPrExChange>
        </w:tblPrEx>
        <w:trPr>
          <w:trHeight w:val="380"/>
          <w:del w:id="1554" w:author="Rosangela Santos" w:date="2025-11-06T20:25:00Z"/>
          <w:trPrChange w:id="1555"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556"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7E59C717" w14:textId="45E191D7" w:rsidR="00F405E9" w:rsidRPr="00851906" w:rsidDel="00021F53" w:rsidRDefault="00F405E9">
            <w:pPr>
              <w:spacing w:line="276" w:lineRule="auto"/>
              <w:jc w:val="both"/>
              <w:rPr>
                <w:del w:id="1557" w:author="Rosangela Santos" w:date="2025-11-06T20:25:00Z" w16du:dateUtc="2025-11-06T23:25:00Z"/>
                <w:rFonts w:ascii="Verdana" w:hAnsi="Verdana"/>
                <w:sz w:val="20"/>
                <w:szCs w:val="20"/>
                <w:rPrChange w:id="1558" w:author="Rosangela Santos" w:date="2025-11-06T17:51:00Z" w16du:dateUtc="2025-11-06T20:51:00Z">
                  <w:rPr>
                    <w:del w:id="1559" w:author="Rosangela Santos" w:date="2025-11-06T20:25:00Z" w16du:dateUtc="2025-11-06T23:25:00Z"/>
                  </w:rPr>
                </w:rPrChange>
              </w:rPr>
              <w:pPrChange w:id="1560" w:author="Rosangela Santos" w:date="2025-11-06T18:22:00Z" w16du:dateUtc="2025-11-06T21:22:00Z">
                <w:pPr/>
              </w:pPrChange>
            </w:pPr>
            <w:del w:id="1561" w:author="Rosangela Santos" w:date="2025-11-06T20:25:00Z" w16du:dateUtc="2025-11-06T23:25:00Z">
              <w:r w:rsidRPr="00851906" w:rsidDel="00021F53">
                <w:rPr>
                  <w:rFonts w:ascii="Verdana" w:hAnsi="Verdana"/>
                  <w:sz w:val="20"/>
                  <w:szCs w:val="20"/>
                  <w:rPrChange w:id="1562" w:author="Rosangela Santos" w:date="2025-11-06T17:51:00Z" w16du:dateUtc="2025-11-06T20:51:00Z">
                    <w:rPr/>
                  </w:rPrChange>
                </w:rPr>
                <w:delText>26º lugar</w:delText>
              </w:r>
            </w:del>
          </w:p>
        </w:tc>
        <w:tc>
          <w:tcPr>
            <w:tcW w:w="7486" w:type="dxa"/>
            <w:tcPrChange w:id="1563"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44F59E88" w14:textId="3E864F60"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564" w:author="Rosangela Santos" w:date="2025-11-06T20:25:00Z" w16du:dateUtc="2025-11-06T23:25:00Z"/>
                <w:rFonts w:ascii="Verdana" w:hAnsi="Verdana"/>
                <w:sz w:val="20"/>
                <w:szCs w:val="20"/>
                <w:rPrChange w:id="1565" w:author="Rosangela Santos" w:date="2025-11-06T17:51:00Z" w16du:dateUtc="2025-11-06T20:51:00Z">
                  <w:rPr>
                    <w:del w:id="1566" w:author="Rosangela Santos" w:date="2025-11-06T20:25:00Z" w16du:dateUtc="2025-11-06T23:25:00Z"/>
                  </w:rPr>
                </w:rPrChange>
              </w:rPr>
              <w:pPrChange w:id="1567"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568" w:author="Rosangela Santos" w:date="2025-11-06T20:25:00Z" w16du:dateUtc="2025-11-06T23:25:00Z">
              <w:r w:rsidRPr="00851906" w:rsidDel="00021F53">
                <w:rPr>
                  <w:rFonts w:ascii="Verdana" w:hAnsi="Verdana"/>
                  <w:sz w:val="20"/>
                  <w:szCs w:val="20"/>
                  <w:rPrChange w:id="1569" w:author="Rosangela Santos" w:date="2025-11-06T17:51:00Z" w16du:dateUtc="2025-11-06T20:51:00Z">
                    <w:rPr/>
                  </w:rPrChange>
                </w:rPr>
                <w:delText xml:space="preserve">R$ 200,00 em cartão de benefício financeiro </w:delText>
              </w:r>
            </w:del>
          </w:p>
          <w:p w14:paraId="5537B4F1" w14:textId="419FD9AF"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570" w:author="Rosangela Santos" w:date="2025-11-06T20:25:00Z" w16du:dateUtc="2025-11-06T23:25:00Z"/>
                <w:rFonts w:ascii="Verdana" w:hAnsi="Verdana"/>
                <w:sz w:val="20"/>
                <w:szCs w:val="20"/>
                <w:rPrChange w:id="1571" w:author="Rosangela Santos" w:date="2025-11-06T17:51:00Z" w16du:dateUtc="2025-11-06T20:51:00Z">
                  <w:rPr>
                    <w:del w:id="1572" w:author="Rosangela Santos" w:date="2025-11-06T20:25:00Z" w16du:dateUtc="2025-11-06T23:25:00Z"/>
                  </w:rPr>
                </w:rPrChange>
              </w:rPr>
              <w:pPrChange w:id="1573"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47E8DEE4" w14:textId="7BD102C8" w:rsidTr="00D2387E">
        <w:tblPrEx>
          <w:tblPrExChange w:id="1574" w:author="Rosangela Santos" w:date="2025-11-06T20:27:00Z" w16du:dateUtc="2025-11-06T23:27:00Z">
            <w:tblPrEx>
              <w:tblW w:w="0" w:type="auto"/>
              <w:jc w:val="center"/>
            </w:tblPrEx>
          </w:tblPrExChange>
        </w:tblPrEx>
        <w:trPr>
          <w:trHeight w:val="193"/>
          <w:del w:id="1575" w:author="Rosangela Santos" w:date="2025-11-06T20:25:00Z"/>
          <w:trPrChange w:id="1576"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577"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5B654A61" w14:textId="6FC4C68F" w:rsidR="00F405E9" w:rsidRPr="00851906" w:rsidDel="00021F53" w:rsidRDefault="00F405E9">
            <w:pPr>
              <w:spacing w:line="276" w:lineRule="auto"/>
              <w:jc w:val="both"/>
              <w:rPr>
                <w:del w:id="1578" w:author="Rosangela Santos" w:date="2025-11-06T20:25:00Z" w16du:dateUtc="2025-11-06T23:25:00Z"/>
                <w:rFonts w:ascii="Verdana" w:hAnsi="Verdana"/>
                <w:sz w:val="20"/>
                <w:szCs w:val="20"/>
                <w:rPrChange w:id="1579" w:author="Rosangela Santos" w:date="2025-11-06T17:51:00Z" w16du:dateUtc="2025-11-06T20:51:00Z">
                  <w:rPr>
                    <w:del w:id="1580" w:author="Rosangela Santos" w:date="2025-11-06T20:25:00Z" w16du:dateUtc="2025-11-06T23:25:00Z"/>
                  </w:rPr>
                </w:rPrChange>
              </w:rPr>
              <w:pPrChange w:id="1581" w:author="Rosangela Santos" w:date="2025-11-06T18:22:00Z" w16du:dateUtc="2025-11-06T21:22:00Z">
                <w:pPr/>
              </w:pPrChange>
            </w:pPr>
            <w:del w:id="1582" w:author="Rosangela Santos" w:date="2025-11-06T20:25:00Z" w16du:dateUtc="2025-11-06T23:25:00Z">
              <w:r w:rsidRPr="00851906" w:rsidDel="00021F53">
                <w:rPr>
                  <w:rFonts w:ascii="Verdana" w:hAnsi="Verdana"/>
                  <w:sz w:val="20"/>
                  <w:szCs w:val="20"/>
                  <w:rPrChange w:id="1583" w:author="Rosangela Santos" w:date="2025-11-06T17:51:00Z" w16du:dateUtc="2025-11-06T20:51:00Z">
                    <w:rPr/>
                  </w:rPrChange>
                </w:rPr>
                <w:delText>27º lugar</w:delText>
              </w:r>
            </w:del>
          </w:p>
        </w:tc>
        <w:tc>
          <w:tcPr>
            <w:tcW w:w="7486" w:type="dxa"/>
            <w:tcPrChange w:id="1584"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3EA3BF81" w14:textId="52686F01"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585" w:author="Rosangela Santos" w:date="2025-11-06T20:25:00Z" w16du:dateUtc="2025-11-06T23:25:00Z"/>
                <w:rFonts w:ascii="Verdana" w:hAnsi="Verdana"/>
                <w:sz w:val="20"/>
                <w:szCs w:val="20"/>
                <w:rPrChange w:id="1586" w:author="Rosangela Santos" w:date="2025-11-06T17:51:00Z" w16du:dateUtc="2025-11-06T20:51:00Z">
                  <w:rPr>
                    <w:del w:id="1587" w:author="Rosangela Santos" w:date="2025-11-06T20:25:00Z" w16du:dateUtc="2025-11-06T23:25:00Z"/>
                  </w:rPr>
                </w:rPrChange>
              </w:rPr>
              <w:pPrChange w:id="1588"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589" w:author="Rosangela Santos" w:date="2025-11-06T20:25:00Z" w16du:dateUtc="2025-11-06T23:25:00Z">
              <w:r w:rsidRPr="00851906" w:rsidDel="00021F53">
                <w:rPr>
                  <w:rFonts w:ascii="Verdana" w:hAnsi="Verdana"/>
                  <w:sz w:val="20"/>
                  <w:szCs w:val="20"/>
                  <w:rPrChange w:id="1590" w:author="Rosangela Santos" w:date="2025-11-06T17:51:00Z" w16du:dateUtc="2025-11-06T20:51:00Z">
                    <w:rPr/>
                  </w:rPrChange>
                </w:rPr>
                <w:delText xml:space="preserve">R$ 200,00 em cartão de benefício financeiro </w:delText>
              </w:r>
            </w:del>
          </w:p>
          <w:p w14:paraId="57E35962" w14:textId="0B7753A8"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591" w:author="Rosangela Santos" w:date="2025-11-06T20:25:00Z" w16du:dateUtc="2025-11-06T23:25:00Z"/>
                <w:rFonts w:ascii="Verdana" w:hAnsi="Verdana"/>
                <w:sz w:val="20"/>
                <w:szCs w:val="20"/>
                <w:rPrChange w:id="1592" w:author="Rosangela Santos" w:date="2025-11-06T17:51:00Z" w16du:dateUtc="2025-11-06T20:51:00Z">
                  <w:rPr>
                    <w:del w:id="1593" w:author="Rosangela Santos" w:date="2025-11-06T20:25:00Z" w16du:dateUtc="2025-11-06T23:25:00Z"/>
                  </w:rPr>
                </w:rPrChange>
              </w:rPr>
              <w:pPrChange w:id="1594"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089086FD" w14:textId="5465F194" w:rsidTr="00D2387E">
        <w:tblPrEx>
          <w:tblPrExChange w:id="1595" w:author="Rosangela Santos" w:date="2025-11-06T20:27:00Z" w16du:dateUtc="2025-11-06T23:27:00Z">
            <w:tblPrEx>
              <w:tblW w:w="0" w:type="auto"/>
              <w:jc w:val="center"/>
            </w:tblPrEx>
          </w:tblPrExChange>
        </w:tblPrEx>
        <w:trPr>
          <w:trHeight w:val="193"/>
          <w:del w:id="1596" w:author="Rosangela Santos" w:date="2025-11-06T20:25:00Z"/>
          <w:trPrChange w:id="1597"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598"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29C20A09" w14:textId="60285CE8" w:rsidR="00F405E9" w:rsidRPr="00851906" w:rsidDel="00021F53" w:rsidRDefault="00F405E9">
            <w:pPr>
              <w:spacing w:line="276" w:lineRule="auto"/>
              <w:jc w:val="both"/>
              <w:rPr>
                <w:del w:id="1599" w:author="Rosangela Santos" w:date="2025-11-06T20:25:00Z" w16du:dateUtc="2025-11-06T23:25:00Z"/>
                <w:rFonts w:ascii="Verdana" w:hAnsi="Verdana"/>
                <w:sz w:val="20"/>
                <w:szCs w:val="20"/>
                <w:rPrChange w:id="1600" w:author="Rosangela Santos" w:date="2025-11-06T17:51:00Z" w16du:dateUtc="2025-11-06T20:51:00Z">
                  <w:rPr>
                    <w:del w:id="1601" w:author="Rosangela Santos" w:date="2025-11-06T20:25:00Z" w16du:dateUtc="2025-11-06T23:25:00Z"/>
                  </w:rPr>
                </w:rPrChange>
              </w:rPr>
              <w:pPrChange w:id="1602" w:author="Rosangela Santos" w:date="2025-11-06T18:22:00Z" w16du:dateUtc="2025-11-06T21:22:00Z">
                <w:pPr/>
              </w:pPrChange>
            </w:pPr>
            <w:del w:id="1603" w:author="Rosangela Santos" w:date="2025-11-06T20:25:00Z" w16du:dateUtc="2025-11-06T23:25:00Z">
              <w:r w:rsidRPr="00851906" w:rsidDel="00021F53">
                <w:rPr>
                  <w:rFonts w:ascii="Verdana" w:hAnsi="Verdana"/>
                  <w:sz w:val="20"/>
                  <w:szCs w:val="20"/>
                  <w:rPrChange w:id="1604" w:author="Rosangela Santos" w:date="2025-11-06T17:51:00Z" w16du:dateUtc="2025-11-06T20:51:00Z">
                    <w:rPr/>
                  </w:rPrChange>
                </w:rPr>
                <w:delText>28º lugar</w:delText>
              </w:r>
            </w:del>
          </w:p>
        </w:tc>
        <w:tc>
          <w:tcPr>
            <w:tcW w:w="7486" w:type="dxa"/>
            <w:tcPrChange w:id="1605"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4D8037BF" w14:textId="7DF22779"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606" w:author="Rosangela Santos" w:date="2025-11-06T20:25:00Z" w16du:dateUtc="2025-11-06T23:25:00Z"/>
                <w:rFonts w:ascii="Verdana" w:hAnsi="Verdana"/>
                <w:sz w:val="20"/>
                <w:szCs w:val="20"/>
                <w:rPrChange w:id="1607" w:author="Rosangela Santos" w:date="2025-11-06T17:51:00Z" w16du:dateUtc="2025-11-06T20:51:00Z">
                  <w:rPr>
                    <w:del w:id="1608" w:author="Rosangela Santos" w:date="2025-11-06T20:25:00Z" w16du:dateUtc="2025-11-06T23:25:00Z"/>
                  </w:rPr>
                </w:rPrChange>
              </w:rPr>
              <w:pPrChange w:id="1609"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610" w:author="Rosangela Santos" w:date="2025-11-06T20:25:00Z" w16du:dateUtc="2025-11-06T23:25:00Z">
              <w:r w:rsidRPr="00851906" w:rsidDel="00021F53">
                <w:rPr>
                  <w:rFonts w:ascii="Verdana" w:hAnsi="Verdana"/>
                  <w:sz w:val="20"/>
                  <w:szCs w:val="20"/>
                  <w:rPrChange w:id="1611" w:author="Rosangela Santos" w:date="2025-11-06T17:51:00Z" w16du:dateUtc="2025-11-06T20:51:00Z">
                    <w:rPr/>
                  </w:rPrChange>
                </w:rPr>
                <w:delText xml:space="preserve">R$ 200,00 em cartão de benefício financeiro </w:delText>
              </w:r>
            </w:del>
          </w:p>
          <w:p w14:paraId="1407C155" w14:textId="4DE13974"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612" w:author="Rosangela Santos" w:date="2025-11-06T20:25:00Z" w16du:dateUtc="2025-11-06T23:25:00Z"/>
                <w:rFonts w:ascii="Verdana" w:hAnsi="Verdana"/>
                <w:sz w:val="20"/>
                <w:szCs w:val="20"/>
                <w:rPrChange w:id="1613" w:author="Rosangela Santos" w:date="2025-11-06T17:51:00Z" w16du:dateUtc="2025-11-06T20:51:00Z">
                  <w:rPr>
                    <w:del w:id="1614" w:author="Rosangela Santos" w:date="2025-11-06T20:25:00Z" w16du:dateUtc="2025-11-06T23:25:00Z"/>
                  </w:rPr>
                </w:rPrChange>
              </w:rPr>
              <w:pPrChange w:id="1615"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0C4A5716" w14:textId="4E59BE1A" w:rsidTr="00D2387E">
        <w:tblPrEx>
          <w:tblPrExChange w:id="1616" w:author="Rosangela Santos" w:date="2025-11-06T20:27:00Z" w16du:dateUtc="2025-11-06T23:27:00Z">
            <w:tblPrEx>
              <w:tblW w:w="0" w:type="auto"/>
              <w:jc w:val="center"/>
            </w:tblPrEx>
          </w:tblPrExChange>
        </w:tblPrEx>
        <w:trPr>
          <w:trHeight w:val="193"/>
          <w:del w:id="1617" w:author="Rosangela Santos" w:date="2025-11-06T20:25:00Z"/>
          <w:trPrChange w:id="1618"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619"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037C5392" w14:textId="01406014" w:rsidR="00F405E9" w:rsidRPr="00851906" w:rsidDel="00021F53" w:rsidRDefault="00F405E9">
            <w:pPr>
              <w:spacing w:line="276" w:lineRule="auto"/>
              <w:jc w:val="both"/>
              <w:rPr>
                <w:del w:id="1620" w:author="Rosangela Santos" w:date="2025-11-06T20:25:00Z" w16du:dateUtc="2025-11-06T23:25:00Z"/>
                <w:rFonts w:ascii="Verdana" w:hAnsi="Verdana"/>
                <w:sz w:val="20"/>
                <w:szCs w:val="20"/>
                <w:rPrChange w:id="1621" w:author="Rosangela Santos" w:date="2025-11-06T17:51:00Z" w16du:dateUtc="2025-11-06T20:51:00Z">
                  <w:rPr>
                    <w:del w:id="1622" w:author="Rosangela Santos" w:date="2025-11-06T20:25:00Z" w16du:dateUtc="2025-11-06T23:25:00Z"/>
                  </w:rPr>
                </w:rPrChange>
              </w:rPr>
              <w:pPrChange w:id="1623" w:author="Rosangela Santos" w:date="2025-11-06T18:22:00Z" w16du:dateUtc="2025-11-06T21:22:00Z">
                <w:pPr/>
              </w:pPrChange>
            </w:pPr>
            <w:del w:id="1624" w:author="Rosangela Santos" w:date="2025-11-06T20:25:00Z" w16du:dateUtc="2025-11-06T23:25:00Z">
              <w:r w:rsidRPr="00851906" w:rsidDel="00021F53">
                <w:rPr>
                  <w:rFonts w:ascii="Verdana" w:hAnsi="Verdana"/>
                  <w:sz w:val="20"/>
                  <w:szCs w:val="20"/>
                  <w:rPrChange w:id="1625" w:author="Rosangela Santos" w:date="2025-11-06T17:51:00Z" w16du:dateUtc="2025-11-06T20:51:00Z">
                    <w:rPr/>
                  </w:rPrChange>
                </w:rPr>
                <w:delText>29º lugar</w:delText>
              </w:r>
            </w:del>
          </w:p>
        </w:tc>
        <w:tc>
          <w:tcPr>
            <w:tcW w:w="7486" w:type="dxa"/>
            <w:tcPrChange w:id="1626"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2E25F270" w14:textId="6569C391"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627" w:author="Rosangela Santos" w:date="2025-11-06T20:25:00Z" w16du:dateUtc="2025-11-06T23:25:00Z"/>
                <w:rFonts w:ascii="Verdana" w:hAnsi="Verdana"/>
                <w:sz w:val="20"/>
                <w:szCs w:val="20"/>
                <w:rPrChange w:id="1628" w:author="Rosangela Santos" w:date="2025-11-06T17:51:00Z" w16du:dateUtc="2025-11-06T20:51:00Z">
                  <w:rPr>
                    <w:del w:id="1629" w:author="Rosangela Santos" w:date="2025-11-06T20:25:00Z" w16du:dateUtc="2025-11-06T23:25:00Z"/>
                  </w:rPr>
                </w:rPrChange>
              </w:rPr>
              <w:pPrChange w:id="1630"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631" w:author="Rosangela Santos" w:date="2025-11-06T20:25:00Z" w16du:dateUtc="2025-11-06T23:25:00Z">
              <w:r w:rsidRPr="00851906" w:rsidDel="00021F53">
                <w:rPr>
                  <w:rFonts w:ascii="Verdana" w:hAnsi="Verdana"/>
                  <w:sz w:val="20"/>
                  <w:szCs w:val="20"/>
                  <w:rPrChange w:id="1632" w:author="Rosangela Santos" w:date="2025-11-06T17:51:00Z" w16du:dateUtc="2025-11-06T20:51:00Z">
                    <w:rPr/>
                  </w:rPrChange>
                </w:rPr>
                <w:delText xml:space="preserve">R$ 200,00 em cartão de benefício financeiro </w:delText>
              </w:r>
            </w:del>
          </w:p>
          <w:p w14:paraId="539EC076" w14:textId="25808421"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633" w:author="Rosangela Santos" w:date="2025-11-06T20:25:00Z" w16du:dateUtc="2025-11-06T23:25:00Z"/>
                <w:rFonts w:ascii="Verdana" w:hAnsi="Verdana"/>
                <w:sz w:val="20"/>
                <w:szCs w:val="20"/>
                <w:rPrChange w:id="1634" w:author="Rosangela Santos" w:date="2025-11-06T17:51:00Z" w16du:dateUtc="2025-11-06T20:51:00Z">
                  <w:rPr>
                    <w:del w:id="1635" w:author="Rosangela Santos" w:date="2025-11-06T20:25:00Z" w16du:dateUtc="2025-11-06T23:25:00Z"/>
                  </w:rPr>
                </w:rPrChange>
              </w:rPr>
              <w:pPrChange w:id="1636"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2D73A407" w14:textId="37002A4A" w:rsidTr="00D2387E">
        <w:tblPrEx>
          <w:tblPrExChange w:id="1637" w:author="Rosangela Santos" w:date="2025-11-06T20:27:00Z" w16du:dateUtc="2025-11-06T23:27:00Z">
            <w:tblPrEx>
              <w:tblW w:w="0" w:type="auto"/>
              <w:jc w:val="center"/>
            </w:tblPrEx>
          </w:tblPrExChange>
        </w:tblPrEx>
        <w:trPr>
          <w:trHeight w:val="193"/>
          <w:del w:id="1638" w:author="Rosangela Santos" w:date="2025-11-06T20:25:00Z"/>
          <w:trPrChange w:id="1639"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640"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637FBC5F" w14:textId="77C42AD7" w:rsidR="00F405E9" w:rsidRPr="00851906" w:rsidDel="00021F53" w:rsidRDefault="00F405E9">
            <w:pPr>
              <w:spacing w:line="276" w:lineRule="auto"/>
              <w:jc w:val="both"/>
              <w:rPr>
                <w:del w:id="1641" w:author="Rosangela Santos" w:date="2025-11-06T20:25:00Z" w16du:dateUtc="2025-11-06T23:25:00Z"/>
                <w:rFonts w:ascii="Verdana" w:hAnsi="Verdana"/>
                <w:sz w:val="20"/>
                <w:szCs w:val="20"/>
                <w:rPrChange w:id="1642" w:author="Rosangela Santos" w:date="2025-11-06T17:51:00Z" w16du:dateUtc="2025-11-06T20:51:00Z">
                  <w:rPr>
                    <w:del w:id="1643" w:author="Rosangela Santos" w:date="2025-11-06T20:25:00Z" w16du:dateUtc="2025-11-06T23:25:00Z"/>
                  </w:rPr>
                </w:rPrChange>
              </w:rPr>
              <w:pPrChange w:id="1644" w:author="Rosangela Santos" w:date="2025-11-06T18:22:00Z" w16du:dateUtc="2025-11-06T21:22:00Z">
                <w:pPr/>
              </w:pPrChange>
            </w:pPr>
            <w:del w:id="1645" w:author="Rosangela Santos" w:date="2025-11-06T20:25:00Z" w16du:dateUtc="2025-11-06T23:25:00Z">
              <w:r w:rsidRPr="00851906" w:rsidDel="00021F53">
                <w:rPr>
                  <w:rFonts w:ascii="Verdana" w:hAnsi="Verdana"/>
                  <w:sz w:val="20"/>
                  <w:szCs w:val="20"/>
                  <w:rPrChange w:id="1646" w:author="Rosangela Santos" w:date="2025-11-06T17:51:00Z" w16du:dateUtc="2025-11-06T20:51:00Z">
                    <w:rPr/>
                  </w:rPrChange>
                </w:rPr>
                <w:delText>30º lugar</w:delText>
              </w:r>
            </w:del>
          </w:p>
        </w:tc>
        <w:tc>
          <w:tcPr>
            <w:tcW w:w="7486" w:type="dxa"/>
            <w:tcPrChange w:id="1647"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291B0092" w14:textId="5FD4DD5D"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648" w:author="Rosangela Santos" w:date="2025-11-06T20:25:00Z" w16du:dateUtc="2025-11-06T23:25:00Z"/>
                <w:rFonts w:ascii="Verdana" w:hAnsi="Verdana"/>
                <w:sz w:val="20"/>
                <w:szCs w:val="20"/>
                <w:rPrChange w:id="1649" w:author="Rosangela Santos" w:date="2025-11-06T17:51:00Z" w16du:dateUtc="2025-11-06T20:51:00Z">
                  <w:rPr>
                    <w:del w:id="1650" w:author="Rosangela Santos" w:date="2025-11-06T20:25:00Z" w16du:dateUtc="2025-11-06T23:25:00Z"/>
                  </w:rPr>
                </w:rPrChange>
              </w:rPr>
              <w:pPrChange w:id="1651"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652" w:author="Rosangela Santos" w:date="2025-11-06T20:25:00Z" w16du:dateUtc="2025-11-06T23:25:00Z">
              <w:r w:rsidRPr="00851906" w:rsidDel="00021F53">
                <w:rPr>
                  <w:rFonts w:ascii="Verdana" w:hAnsi="Verdana"/>
                  <w:sz w:val="20"/>
                  <w:szCs w:val="20"/>
                  <w:rPrChange w:id="1653" w:author="Rosangela Santos" w:date="2025-11-06T17:51:00Z" w16du:dateUtc="2025-11-06T20:51:00Z">
                    <w:rPr/>
                  </w:rPrChange>
                </w:rPr>
                <w:delText xml:space="preserve">R$ 200,00 em cartão de benefício financeiro </w:delText>
              </w:r>
            </w:del>
          </w:p>
          <w:p w14:paraId="366A7768" w14:textId="043D194C"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654" w:author="Rosangela Santos" w:date="2025-11-06T20:25:00Z" w16du:dateUtc="2025-11-06T23:25:00Z"/>
                <w:rFonts w:ascii="Verdana" w:hAnsi="Verdana"/>
                <w:sz w:val="20"/>
                <w:szCs w:val="20"/>
                <w:rPrChange w:id="1655" w:author="Rosangela Santos" w:date="2025-11-06T17:51:00Z" w16du:dateUtc="2025-11-06T20:51:00Z">
                  <w:rPr>
                    <w:del w:id="1656" w:author="Rosangela Santos" w:date="2025-11-06T20:25:00Z" w16du:dateUtc="2025-11-06T23:25:00Z"/>
                  </w:rPr>
                </w:rPrChange>
              </w:rPr>
              <w:pPrChange w:id="1657"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7BC14B88" w14:textId="142532B1" w:rsidTr="00D2387E">
        <w:tblPrEx>
          <w:tblPrExChange w:id="1658" w:author="Rosangela Santos" w:date="2025-11-06T20:27:00Z" w16du:dateUtc="2025-11-06T23:27:00Z">
            <w:tblPrEx>
              <w:tblW w:w="0" w:type="auto"/>
              <w:jc w:val="center"/>
            </w:tblPrEx>
          </w:tblPrExChange>
        </w:tblPrEx>
        <w:trPr>
          <w:trHeight w:val="193"/>
          <w:del w:id="1659" w:author="Rosangela Santos" w:date="2025-11-06T20:25:00Z"/>
          <w:trPrChange w:id="1660"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661"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1AFB879E" w14:textId="21537AC6" w:rsidR="00F405E9" w:rsidRPr="00851906" w:rsidDel="00021F53" w:rsidRDefault="00F405E9">
            <w:pPr>
              <w:spacing w:line="276" w:lineRule="auto"/>
              <w:jc w:val="both"/>
              <w:rPr>
                <w:del w:id="1662" w:author="Rosangela Santos" w:date="2025-11-06T20:25:00Z" w16du:dateUtc="2025-11-06T23:25:00Z"/>
                <w:rFonts w:ascii="Verdana" w:hAnsi="Verdana"/>
                <w:sz w:val="20"/>
                <w:szCs w:val="20"/>
                <w:rPrChange w:id="1663" w:author="Rosangela Santos" w:date="2025-11-06T17:51:00Z" w16du:dateUtc="2025-11-06T20:51:00Z">
                  <w:rPr>
                    <w:del w:id="1664" w:author="Rosangela Santos" w:date="2025-11-06T20:25:00Z" w16du:dateUtc="2025-11-06T23:25:00Z"/>
                  </w:rPr>
                </w:rPrChange>
              </w:rPr>
              <w:pPrChange w:id="1665" w:author="Rosangela Santos" w:date="2025-11-06T18:22:00Z" w16du:dateUtc="2025-11-06T21:22:00Z">
                <w:pPr/>
              </w:pPrChange>
            </w:pPr>
            <w:del w:id="1666" w:author="Rosangela Santos" w:date="2025-11-06T20:25:00Z" w16du:dateUtc="2025-11-06T23:25:00Z">
              <w:r w:rsidRPr="00851906" w:rsidDel="00021F53">
                <w:rPr>
                  <w:rFonts w:ascii="Verdana" w:hAnsi="Verdana"/>
                  <w:sz w:val="20"/>
                  <w:szCs w:val="20"/>
                  <w:rPrChange w:id="1667" w:author="Rosangela Santos" w:date="2025-11-06T17:51:00Z" w16du:dateUtc="2025-11-06T20:51:00Z">
                    <w:rPr/>
                  </w:rPrChange>
                </w:rPr>
                <w:delText>31º lugar</w:delText>
              </w:r>
            </w:del>
          </w:p>
        </w:tc>
        <w:tc>
          <w:tcPr>
            <w:tcW w:w="7486" w:type="dxa"/>
            <w:tcPrChange w:id="1668"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4F203A83" w14:textId="17E0F5CE"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669" w:author="Rosangela Santos" w:date="2025-11-06T20:25:00Z" w16du:dateUtc="2025-11-06T23:25:00Z"/>
                <w:rFonts w:ascii="Verdana" w:hAnsi="Verdana"/>
                <w:sz w:val="20"/>
                <w:szCs w:val="20"/>
                <w:rPrChange w:id="1670" w:author="Rosangela Santos" w:date="2025-11-06T17:51:00Z" w16du:dateUtc="2025-11-06T20:51:00Z">
                  <w:rPr>
                    <w:del w:id="1671" w:author="Rosangela Santos" w:date="2025-11-06T20:25:00Z" w16du:dateUtc="2025-11-06T23:25:00Z"/>
                  </w:rPr>
                </w:rPrChange>
              </w:rPr>
              <w:pPrChange w:id="1672"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673" w:author="Rosangela Santos" w:date="2025-11-06T20:25:00Z" w16du:dateUtc="2025-11-06T23:25:00Z">
              <w:r w:rsidRPr="00851906" w:rsidDel="00021F53">
                <w:rPr>
                  <w:rFonts w:ascii="Verdana" w:hAnsi="Verdana"/>
                  <w:sz w:val="20"/>
                  <w:szCs w:val="20"/>
                  <w:rPrChange w:id="1674" w:author="Rosangela Santos" w:date="2025-11-06T17:51:00Z" w16du:dateUtc="2025-11-06T20:51:00Z">
                    <w:rPr/>
                  </w:rPrChange>
                </w:rPr>
                <w:delText xml:space="preserve">R$ 150,00 em cartão de benefício financeiro </w:delText>
              </w:r>
            </w:del>
          </w:p>
          <w:p w14:paraId="3E8E7F95" w14:textId="2C42A79E"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675" w:author="Rosangela Santos" w:date="2025-11-06T20:25:00Z" w16du:dateUtc="2025-11-06T23:25:00Z"/>
                <w:rFonts w:ascii="Verdana" w:hAnsi="Verdana"/>
                <w:sz w:val="20"/>
                <w:szCs w:val="20"/>
                <w:rPrChange w:id="1676" w:author="Rosangela Santos" w:date="2025-11-06T17:51:00Z" w16du:dateUtc="2025-11-06T20:51:00Z">
                  <w:rPr>
                    <w:del w:id="1677" w:author="Rosangela Santos" w:date="2025-11-06T20:25:00Z" w16du:dateUtc="2025-11-06T23:25:00Z"/>
                  </w:rPr>
                </w:rPrChange>
              </w:rPr>
              <w:pPrChange w:id="1678"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76154418" w14:textId="77C05154" w:rsidTr="00D2387E">
        <w:tblPrEx>
          <w:tblPrExChange w:id="1679" w:author="Rosangela Santos" w:date="2025-11-06T20:27:00Z" w16du:dateUtc="2025-11-06T23:27:00Z">
            <w:tblPrEx>
              <w:tblW w:w="0" w:type="auto"/>
              <w:jc w:val="center"/>
            </w:tblPrEx>
          </w:tblPrExChange>
        </w:tblPrEx>
        <w:trPr>
          <w:trHeight w:val="193"/>
          <w:del w:id="1680" w:author="Rosangela Santos" w:date="2025-11-06T20:25:00Z"/>
          <w:trPrChange w:id="1681"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682"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2C1F141C" w14:textId="5F49831C" w:rsidR="00F405E9" w:rsidRPr="00851906" w:rsidDel="00021F53" w:rsidRDefault="00F405E9">
            <w:pPr>
              <w:spacing w:line="276" w:lineRule="auto"/>
              <w:jc w:val="both"/>
              <w:rPr>
                <w:del w:id="1683" w:author="Rosangela Santos" w:date="2025-11-06T20:25:00Z" w16du:dateUtc="2025-11-06T23:25:00Z"/>
                <w:rFonts w:ascii="Verdana" w:hAnsi="Verdana"/>
                <w:sz w:val="20"/>
                <w:szCs w:val="20"/>
                <w:rPrChange w:id="1684" w:author="Rosangela Santos" w:date="2025-11-06T17:51:00Z" w16du:dateUtc="2025-11-06T20:51:00Z">
                  <w:rPr>
                    <w:del w:id="1685" w:author="Rosangela Santos" w:date="2025-11-06T20:25:00Z" w16du:dateUtc="2025-11-06T23:25:00Z"/>
                  </w:rPr>
                </w:rPrChange>
              </w:rPr>
              <w:pPrChange w:id="1686" w:author="Rosangela Santos" w:date="2025-11-06T18:22:00Z" w16du:dateUtc="2025-11-06T21:22:00Z">
                <w:pPr/>
              </w:pPrChange>
            </w:pPr>
            <w:del w:id="1687" w:author="Rosangela Santos" w:date="2025-11-06T20:25:00Z" w16du:dateUtc="2025-11-06T23:25:00Z">
              <w:r w:rsidRPr="00851906" w:rsidDel="00021F53">
                <w:rPr>
                  <w:rFonts w:ascii="Verdana" w:hAnsi="Verdana"/>
                  <w:sz w:val="20"/>
                  <w:szCs w:val="20"/>
                  <w:rPrChange w:id="1688" w:author="Rosangela Santos" w:date="2025-11-06T17:51:00Z" w16du:dateUtc="2025-11-06T20:51:00Z">
                    <w:rPr/>
                  </w:rPrChange>
                </w:rPr>
                <w:delText>32º lugar</w:delText>
              </w:r>
            </w:del>
          </w:p>
        </w:tc>
        <w:tc>
          <w:tcPr>
            <w:tcW w:w="7486" w:type="dxa"/>
            <w:tcPrChange w:id="1689"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7AA02744" w14:textId="4FD0C995"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690" w:author="Rosangela Santos" w:date="2025-11-06T20:25:00Z" w16du:dateUtc="2025-11-06T23:25:00Z"/>
                <w:rFonts w:ascii="Verdana" w:hAnsi="Verdana"/>
                <w:sz w:val="20"/>
                <w:szCs w:val="20"/>
                <w:rPrChange w:id="1691" w:author="Rosangela Santos" w:date="2025-11-06T17:51:00Z" w16du:dateUtc="2025-11-06T20:51:00Z">
                  <w:rPr>
                    <w:del w:id="1692" w:author="Rosangela Santos" w:date="2025-11-06T20:25:00Z" w16du:dateUtc="2025-11-06T23:25:00Z"/>
                  </w:rPr>
                </w:rPrChange>
              </w:rPr>
              <w:pPrChange w:id="1693"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694" w:author="Rosangela Santos" w:date="2025-11-06T20:25:00Z" w16du:dateUtc="2025-11-06T23:25:00Z">
              <w:r w:rsidRPr="00851906" w:rsidDel="00021F53">
                <w:rPr>
                  <w:rFonts w:ascii="Verdana" w:hAnsi="Verdana"/>
                  <w:sz w:val="20"/>
                  <w:szCs w:val="20"/>
                  <w:rPrChange w:id="1695" w:author="Rosangela Santos" w:date="2025-11-06T17:51:00Z" w16du:dateUtc="2025-11-06T20:51:00Z">
                    <w:rPr/>
                  </w:rPrChange>
                </w:rPr>
                <w:delText xml:space="preserve">R$ 150,00 em cartão de benefício financeiro </w:delText>
              </w:r>
            </w:del>
          </w:p>
          <w:p w14:paraId="3F533496" w14:textId="17D23ECF"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696" w:author="Rosangela Santos" w:date="2025-11-06T20:25:00Z" w16du:dateUtc="2025-11-06T23:25:00Z"/>
                <w:rFonts w:ascii="Verdana" w:hAnsi="Verdana"/>
                <w:sz w:val="20"/>
                <w:szCs w:val="20"/>
                <w:rPrChange w:id="1697" w:author="Rosangela Santos" w:date="2025-11-06T17:51:00Z" w16du:dateUtc="2025-11-06T20:51:00Z">
                  <w:rPr>
                    <w:del w:id="1698" w:author="Rosangela Santos" w:date="2025-11-06T20:25:00Z" w16du:dateUtc="2025-11-06T23:25:00Z"/>
                  </w:rPr>
                </w:rPrChange>
              </w:rPr>
              <w:pPrChange w:id="1699"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6981053D" w14:textId="3A3674F9" w:rsidTr="00D2387E">
        <w:tblPrEx>
          <w:tblPrExChange w:id="1700" w:author="Rosangela Santos" w:date="2025-11-06T20:27:00Z" w16du:dateUtc="2025-11-06T23:27:00Z">
            <w:tblPrEx>
              <w:tblW w:w="0" w:type="auto"/>
              <w:jc w:val="center"/>
            </w:tblPrEx>
          </w:tblPrExChange>
        </w:tblPrEx>
        <w:trPr>
          <w:trHeight w:val="193"/>
          <w:del w:id="1701" w:author="Rosangela Santos" w:date="2025-11-06T20:25:00Z"/>
          <w:trPrChange w:id="1702"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703"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33CF4B97" w14:textId="309B7A8F" w:rsidR="00F405E9" w:rsidRPr="00851906" w:rsidDel="00021F53" w:rsidRDefault="00F405E9">
            <w:pPr>
              <w:spacing w:line="276" w:lineRule="auto"/>
              <w:jc w:val="both"/>
              <w:rPr>
                <w:del w:id="1704" w:author="Rosangela Santos" w:date="2025-11-06T20:25:00Z" w16du:dateUtc="2025-11-06T23:25:00Z"/>
                <w:rFonts w:ascii="Verdana" w:hAnsi="Verdana"/>
                <w:sz w:val="20"/>
                <w:szCs w:val="20"/>
                <w:rPrChange w:id="1705" w:author="Rosangela Santos" w:date="2025-11-06T17:51:00Z" w16du:dateUtc="2025-11-06T20:51:00Z">
                  <w:rPr>
                    <w:del w:id="1706" w:author="Rosangela Santos" w:date="2025-11-06T20:25:00Z" w16du:dateUtc="2025-11-06T23:25:00Z"/>
                  </w:rPr>
                </w:rPrChange>
              </w:rPr>
              <w:pPrChange w:id="1707" w:author="Rosangela Santos" w:date="2025-11-06T18:22:00Z" w16du:dateUtc="2025-11-06T21:22:00Z">
                <w:pPr/>
              </w:pPrChange>
            </w:pPr>
            <w:del w:id="1708" w:author="Rosangela Santos" w:date="2025-11-06T20:25:00Z" w16du:dateUtc="2025-11-06T23:25:00Z">
              <w:r w:rsidRPr="00851906" w:rsidDel="00021F53">
                <w:rPr>
                  <w:rFonts w:ascii="Verdana" w:hAnsi="Verdana"/>
                  <w:sz w:val="20"/>
                  <w:szCs w:val="20"/>
                  <w:rPrChange w:id="1709" w:author="Rosangela Santos" w:date="2025-11-06T17:51:00Z" w16du:dateUtc="2025-11-06T20:51:00Z">
                    <w:rPr/>
                  </w:rPrChange>
                </w:rPr>
                <w:delText>33º lugar</w:delText>
              </w:r>
            </w:del>
          </w:p>
        </w:tc>
        <w:tc>
          <w:tcPr>
            <w:tcW w:w="7486" w:type="dxa"/>
            <w:tcPrChange w:id="1710"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023CD9E9" w14:textId="0256F9B6"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711" w:author="Rosangela Santos" w:date="2025-11-06T20:25:00Z" w16du:dateUtc="2025-11-06T23:25:00Z"/>
                <w:rFonts w:ascii="Verdana" w:hAnsi="Verdana"/>
                <w:sz w:val="20"/>
                <w:szCs w:val="20"/>
                <w:rPrChange w:id="1712" w:author="Rosangela Santos" w:date="2025-11-06T17:51:00Z" w16du:dateUtc="2025-11-06T20:51:00Z">
                  <w:rPr>
                    <w:del w:id="1713" w:author="Rosangela Santos" w:date="2025-11-06T20:25:00Z" w16du:dateUtc="2025-11-06T23:25:00Z"/>
                  </w:rPr>
                </w:rPrChange>
              </w:rPr>
              <w:pPrChange w:id="1714"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715" w:author="Rosangela Santos" w:date="2025-11-06T20:25:00Z" w16du:dateUtc="2025-11-06T23:25:00Z">
              <w:r w:rsidRPr="00851906" w:rsidDel="00021F53">
                <w:rPr>
                  <w:rFonts w:ascii="Verdana" w:hAnsi="Verdana"/>
                  <w:sz w:val="20"/>
                  <w:szCs w:val="20"/>
                  <w:rPrChange w:id="1716" w:author="Rosangela Santos" w:date="2025-11-06T17:51:00Z" w16du:dateUtc="2025-11-06T20:51:00Z">
                    <w:rPr/>
                  </w:rPrChange>
                </w:rPr>
                <w:delText xml:space="preserve">R$ 150,00 em cartão de benefício financeiro </w:delText>
              </w:r>
            </w:del>
          </w:p>
          <w:p w14:paraId="3293C1DD" w14:textId="5DB66B12"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717" w:author="Rosangela Santos" w:date="2025-11-06T20:25:00Z" w16du:dateUtc="2025-11-06T23:25:00Z"/>
                <w:rFonts w:ascii="Verdana" w:hAnsi="Verdana"/>
                <w:sz w:val="20"/>
                <w:szCs w:val="20"/>
                <w:rPrChange w:id="1718" w:author="Rosangela Santos" w:date="2025-11-06T17:51:00Z" w16du:dateUtc="2025-11-06T20:51:00Z">
                  <w:rPr>
                    <w:del w:id="1719" w:author="Rosangela Santos" w:date="2025-11-06T20:25:00Z" w16du:dateUtc="2025-11-06T23:25:00Z"/>
                  </w:rPr>
                </w:rPrChange>
              </w:rPr>
              <w:pPrChange w:id="1720"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40E6C98F" w14:textId="04CF6483" w:rsidTr="00D2387E">
        <w:tblPrEx>
          <w:tblPrExChange w:id="1721" w:author="Rosangela Santos" w:date="2025-11-06T20:27:00Z" w16du:dateUtc="2025-11-06T23:27:00Z">
            <w:tblPrEx>
              <w:tblW w:w="0" w:type="auto"/>
              <w:jc w:val="center"/>
            </w:tblPrEx>
          </w:tblPrExChange>
        </w:tblPrEx>
        <w:trPr>
          <w:trHeight w:val="193"/>
          <w:del w:id="1722" w:author="Rosangela Santos" w:date="2025-11-06T20:25:00Z"/>
          <w:trPrChange w:id="1723"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724"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69FFBB95" w14:textId="60DBE356" w:rsidR="00F405E9" w:rsidRPr="00851906" w:rsidDel="00021F53" w:rsidRDefault="00F405E9">
            <w:pPr>
              <w:spacing w:line="276" w:lineRule="auto"/>
              <w:jc w:val="both"/>
              <w:rPr>
                <w:del w:id="1725" w:author="Rosangela Santos" w:date="2025-11-06T20:25:00Z" w16du:dateUtc="2025-11-06T23:25:00Z"/>
                <w:rFonts w:ascii="Verdana" w:hAnsi="Verdana"/>
                <w:sz w:val="20"/>
                <w:szCs w:val="20"/>
                <w:rPrChange w:id="1726" w:author="Rosangela Santos" w:date="2025-11-06T17:51:00Z" w16du:dateUtc="2025-11-06T20:51:00Z">
                  <w:rPr>
                    <w:del w:id="1727" w:author="Rosangela Santos" w:date="2025-11-06T20:25:00Z" w16du:dateUtc="2025-11-06T23:25:00Z"/>
                  </w:rPr>
                </w:rPrChange>
              </w:rPr>
              <w:pPrChange w:id="1728" w:author="Rosangela Santos" w:date="2025-11-06T18:22:00Z" w16du:dateUtc="2025-11-06T21:22:00Z">
                <w:pPr/>
              </w:pPrChange>
            </w:pPr>
            <w:del w:id="1729" w:author="Rosangela Santos" w:date="2025-11-06T20:25:00Z" w16du:dateUtc="2025-11-06T23:25:00Z">
              <w:r w:rsidRPr="00851906" w:rsidDel="00021F53">
                <w:rPr>
                  <w:rFonts w:ascii="Verdana" w:hAnsi="Verdana"/>
                  <w:sz w:val="20"/>
                  <w:szCs w:val="20"/>
                  <w:rPrChange w:id="1730" w:author="Rosangela Santos" w:date="2025-11-06T17:51:00Z" w16du:dateUtc="2025-11-06T20:51:00Z">
                    <w:rPr/>
                  </w:rPrChange>
                </w:rPr>
                <w:delText>34º lugar</w:delText>
              </w:r>
            </w:del>
          </w:p>
        </w:tc>
        <w:tc>
          <w:tcPr>
            <w:tcW w:w="7486" w:type="dxa"/>
            <w:tcPrChange w:id="1731"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216B8256" w14:textId="0585DD60"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732" w:author="Rosangela Santos" w:date="2025-11-06T20:25:00Z" w16du:dateUtc="2025-11-06T23:25:00Z"/>
                <w:rFonts w:ascii="Verdana" w:hAnsi="Verdana"/>
                <w:sz w:val="20"/>
                <w:szCs w:val="20"/>
                <w:rPrChange w:id="1733" w:author="Rosangela Santos" w:date="2025-11-06T17:51:00Z" w16du:dateUtc="2025-11-06T20:51:00Z">
                  <w:rPr>
                    <w:del w:id="1734" w:author="Rosangela Santos" w:date="2025-11-06T20:25:00Z" w16du:dateUtc="2025-11-06T23:25:00Z"/>
                  </w:rPr>
                </w:rPrChange>
              </w:rPr>
              <w:pPrChange w:id="1735"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736" w:author="Rosangela Santos" w:date="2025-11-06T20:25:00Z" w16du:dateUtc="2025-11-06T23:25:00Z">
              <w:r w:rsidRPr="00851906" w:rsidDel="00021F53">
                <w:rPr>
                  <w:rFonts w:ascii="Verdana" w:hAnsi="Verdana"/>
                  <w:sz w:val="20"/>
                  <w:szCs w:val="20"/>
                  <w:rPrChange w:id="1737" w:author="Rosangela Santos" w:date="2025-11-06T17:51:00Z" w16du:dateUtc="2025-11-06T20:51:00Z">
                    <w:rPr/>
                  </w:rPrChange>
                </w:rPr>
                <w:delText xml:space="preserve">R$ 150,00 em cartão de benefício financeiro </w:delText>
              </w:r>
            </w:del>
          </w:p>
          <w:p w14:paraId="12CC4103" w14:textId="7B8A5442"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738" w:author="Rosangela Santos" w:date="2025-11-06T20:25:00Z" w16du:dateUtc="2025-11-06T23:25:00Z"/>
                <w:rFonts w:ascii="Verdana" w:hAnsi="Verdana"/>
                <w:sz w:val="20"/>
                <w:szCs w:val="20"/>
                <w:rPrChange w:id="1739" w:author="Rosangela Santos" w:date="2025-11-06T17:51:00Z" w16du:dateUtc="2025-11-06T20:51:00Z">
                  <w:rPr>
                    <w:del w:id="1740" w:author="Rosangela Santos" w:date="2025-11-06T20:25:00Z" w16du:dateUtc="2025-11-06T23:25:00Z"/>
                  </w:rPr>
                </w:rPrChange>
              </w:rPr>
              <w:pPrChange w:id="1741"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249ABF82" w14:textId="727352FB" w:rsidTr="00D2387E">
        <w:tblPrEx>
          <w:tblPrExChange w:id="1742" w:author="Rosangela Santos" w:date="2025-11-06T20:27:00Z" w16du:dateUtc="2025-11-06T23:27:00Z">
            <w:tblPrEx>
              <w:tblW w:w="0" w:type="auto"/>
              <w:jc w:val="center"/>
            </w:tblPrEx>
          </w:tblPrExChange>
        </w:tblPrEx>
        <w:trPr>
          <w:trHeight w:val="193"/>
          <w:del w:id="1743" w:author="Rosangela Santos" w:date="2025-11-06T20:25:00Z"/>
          <w:trPrChange w:id="1744"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745"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4ECEF473" w14:textId="4174CA17" w:rsidR="00F405E9" w:rsidRPr="00851906" w:rsidDel="00021F53" w:rsidRDefault="00F405E9">
            <w:pPr>
              <w:spacing w:line="276" w:lineRule="auto"/>
              <w:jc w:val="both"/>
              <w:rPr>
                <w:del w:id="1746" w:author="Rosangela Santos" w:date="2025-11-06T20:25:00Z" w16du:dateUtc="2025-11-06T23:25:00Z"/>
                <w:rFonts w:ascii="Verdana" w:hAnsi="Verdana"/>
                <w:sz w:val="20"/>
                <w:szCs w:val="20"/>
                <w:rPrChange w:id="1747" w:author="Rosangela Santos" w:date="2025-11-06T17:51:00Z" w16du:dateUtc="2025-11-06T20:51:00Z">
                  <w:rPr>
                    <w:del w:id="1748" w:author="Rosangela Santos" w:date="2025-11-06T20:25:00Z" w16du:dateUtc="2025-11-06T23:25:00Z"/>
                  </w:rPr>
                </w:rPrChange>
              </w:rPr>
              <w:pPrChange w:id="1749" w:author="Rosangela Santos" w:date="2025-11-06T18:22:00Z" w16du:dateUtc="2025-11-06T21:22:00Z">
                <w:pPr/>
              </w:pPrChange>
            </w:pPr>
            <w:del w:id="1750" w:author="Rosangela Santos" w:date="2025-11-06T20:25:00Z" w16du:dateUtc="2025-11-06T23:25:00Z">
              <w:r w:rsidRPr="00851906" w:rsidDel="00021F53">
                <w:rPr>
                  <w:rFonts w:ascii="Verdana" w:hAnsi="Verdana"/>
                  <w:sz w:val="20"/>
                  <w:szCs w:val="20"/>
                  <w:rPrChange w:id="1751" w:author="Rosangela Santos" w:date="2025-11-06T17:51:00Z" w16du:dateUtc="2025-11-06T20:51:00Z">
                    <w:rPr/>
                  </w:rPrChange>
                </w:rPr>
                <w:delText>35º lugar</w:delText>
              </w:r>
            </w:del>
          </w:p>
        </w:tc>
        <w:tc>
          <w:tcPr>
            <w:tcW w:w="7486" w:type="dxa"/>
            <w:tcPrChange w:id="1752"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5B7F647A" w14:textId="2F224594"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753" w:author="Rosangela Santos" w:date="2025-11-06T20:25:00Z" w16du:dateUtc="2025-11-06T23:25:00Z"/>
                <w:rFonts w:ascii="Verdana" w:hAnsi="Verdana"/>
                <w:sz w:val="20"/>
                <w:szCs w:val="20"/>
                <w:rPrChange w:id="1754" w:author="Rosangela Santos" w:date="2025-11-06T17:51:00Z" w16du:dateUtc="2025-11-06T20:51:00Z">
                  <w:rPr>
                    <w:del w:id="1755" w:author="Rosangela Santos" w:date="2025-11-06T20:25:00Z" w16du:dateUtc="2025-11-06T23:25:00Z"/>
                  </w:rPr>
                </w:rPrChange>
              </w:rPr>
              <w:pPrChange w:id="1756"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757" w:author="Rosangela Santos" w:date="2025-11-06T20:25:00Z" w16du:dateUtc="2025-11-06T23:25:00Z">
              <w:r w:rsidRPr="00851906" w:rsidDel="00021F53">
                <w:rPr>
                  <w:rFonts w:ascii="Verdana" w:hAnsi="Verdana"/>
                  <w:sz w:val="20"/>
                  <w:szCs w:val="20"/>
                  <w:rPrChange w:id="1758" w:author="Rosangela Santos" w:date="2025-11-06T17:51:00Z" w16du:dateUtc="2025-11-06T20:51:00Z">
                    <w:rPr/>
                  </w:rPrChange>
                </w:rPr>
                <w:delText xml:space="preserve">R$ 150,00 em cartão de benefício financeiro </w:delText>
              </w:r>
            </w:del>
          </w:p>
          <w:p w14:paraId="7484C587" w14:textId="50D40FEA"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759" w:author="Rosangela Santos" w:date="2025-11-06T20:25:00Z" w16du:dateUtc="2025-11-06T23:25:00Z"/>
                <w:rFonts w:ascii="Verdana" w:hAnsi="Verdana"/>
                <w:sz w:val="20"/>
                <w:szCs w:val="20"/>
                <w:rPrChange w:id="1760" w:author="Rosangela Santos" w:date="2025-11-06T17:51:00Z" w16du:dateUtc="2025-11-06T20:51:00Z">
                  <w:rPr>
                    <w:del w:id="1761" w:author="Rosangela Santos" w:date="2025-11-06T20:25:00Z" w16du:dateUtc="2025-11-06T23:25:00Z"/>
                  </w:rPr>
                </w:rPrChange>
              </w:rPr>
              <w:pPrChange w:id="1762"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55726592" w14:textId="12F4836A" w:rsidTr="00D2387E">
        <w:tblPrEx>
          <w:tblPrExChange w:id="1763" w:author="Rosangela Santos" w:date="2025-11-06T20:27:00Z" w16du:dateUtc="2025-11-06T23:27:00Z">
            <w:tblPrEx>
              <w:tblW w:w="0" w:type="auto"/>
              <w:jc w:val="center"/>
            </w:tblPrEx>
          </w:tblPrExChange>
        </w:tblPrEx>
        <w:trPr>
          <w:trHeight w:val="193"/>
          <w:del w:id="1764" w:author="Rosangela Santos" w:date="2025-11-06T20:25:00Z"/>
          <w:trPrChange w:id="1765"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766"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08D584B0" w14:textId="2AB7772F" w:rsidR="00F405E9" w:rsidRPr="00851906" w:rsidDel="00021F53" w:rsidRDefault="00F405E9">
            <w:pPr>
              <w:spacing w:line="276" w:lineRule="auto"/>
              <w:jc w:val="both"/>
              <w:rPr>
                <w:del w:id="1767" w:author="Rosangela Santos" w:date="2025-11-06T20:25:00Z" w16du:dateUtc="2025-11-06T23:25:00Z"/>
                <w:rFonts w:ascii="Verdana" w:hAnsi="Verdana"/>
                <w:sz w:val="20"/>
                <w:szCs w:val="20"/>
                <w:rPrChange w:id="1768" w:author="Rosangela Santos" w:date="2025-11-06T17:51:00Z" w16du:dateUtc="2025-11-06T20:51:00Z">
                  <w:rPr>
                    <w:del w:id="1769" w:author="Rosangela Santos" w:date="2025-11-06T20:25:00Z" w16du:dateUtc="2025-11-06T23:25:00Z"/>
                  </w:rPr>
                </w:rPrChange>
              </w:rPr>
              <w:pPrChange w:id="1770" w:author="Rosangela Santos" w:date="2025-11-06T18:22:00Z" w16du:dateUtc="2025-11-06T21:22:00Z">
                <w:pPr/>
              </w:pPrChange>
            </w:pPr>
            <w:del w:id="1771" w:author="Rosangela Santos" w:date="2025-11-06T20:25:00Z" w16du:dateUtc="2025-11-06T23:25:00Z">
              <w:r w:rsidRPr="00851906" w:rsidDel="00021F53">
                <w:rPr>
                  <w:rFonts w:ascii="Verdana" w:hAnsi="Verdana"/>
                  <w:sz w:val="20"/>
                  <w:szCs w:val="20"/>
                  <w:rPrChange w:id="1772" w:author="Rosangela Santos" w:date="2025-11-06T17:51:00Z" w16du:dateUtc="2025-11-06T20:51:00Z">
                    <w:rPr/>
                  </w:rPrChange>
                </w:rPr>
                <w:delText>36º lugar</w:delText>
              </w:r>
            </w:del>
          </w:p>
        </w:tc>
        <w:tc>
          <w:tcPr>
            <w:tcW w:w="7486" w:type="dxa"/>
            <w:tcPrChange w:id="1773"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181EE857" w14:textId="2812A93F"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774" w:author="Rosangela Santos" w:date="2025-11-06T20:25:00Z" w16du:dateUtc="2025-11-06T23:25:00Z"/>
                <w:rFonts w:ascii="Verdana" w:hAnsi="Verdana"/>
                <w:sz w:val="20"/>
                <w:szCs w:val="20"/>
                <w:rPrChange w:id="1775" w:author="Rosangela Santos" w:date="2025-11-06T17:51:00Z" w16du:dateUtc="2025-11-06T20:51:00Z">
                  <w:rPr>
                    <w:del w:id="1776" w:author="Rosangela Santos" w:date="2025-11-06T20:25:00Z" w16du:dateUtc="2025-11-06T23:25:00Z"/>
                  </w:rPr>
                </w:rPrChange>
              </w:rPr>
              <w:pPrChange w:id="1777"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778" w:author="Rosangela Santos" w:date="2025-11-06T20:25:00Z" w16du:dateUtc="2025-11-06T23:25:00Z">
              <w:r w:rsidRPr="00851906" w:rsidDel="00021F53">
                <w:rPr>
                  <w:rFonts w:ascii="Verdana" w:hAnsi="Verdana"/>
                  <w:sz w:val="20"/>
                  <w:szCs w:val="20"/>
                  <w:rPrChange w:id="1779" w:author="Rosangela Santos" w:date="2025-11-06T17:51:00Z" w16du:dateUtc="2025-11-06T20:51:00Z">
                    <w:rPr/>
                  </w:rPrChange>
                </w:rPr>
                <w:delText xml:space="preserve">R$ 100,00 em cartão de benefício financeiro </w:delText>
              </w:r>
            </w:del>
          </w:p>
          <w:p w14:paraId="02501641" w14:textId="6EF39DAA"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780" w:author="Rosangela Santos" w:date="2025-11-06T20:25:00Z" w16du:dateUtc="2025-11-06T23:25:00Z"/>
                <w:rFonts w:ascii="Verdana" w:hAnsi="Verdana"/>
                <w:sz w:val="20"/>
                <w:szCs w:val="20"/>
                <w:rPrChange w:id="1781" w:author="Rosangela Santos" w:date="2025-11-06T17:51:00Z" w16du:dateUtc="2025-11-06T20:51:00Z">
                  <w:rPr>
                    <w:del w:id="1782" w:author="Rosangela Santos" w:date="2025-11-06T20:25:00Z" w16du:dateUtc="2025-11-06T23:25:00Z"/>
                  </w:rPr>
                </w:rPrChange>
              </w:rPr>
              <w:pPrChange w:id="1783"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37BE065B" w14:textId="6CCC761A" w:rsidTr="00D2387E">
        <w:tblPrEx>
          <w:tblPrExChange w:id="1784" w:author="Rosangela Santos" w:date="2025-11-06T20:27:00Z" w16du:dateUtc="2025-11-06T23:27:00Z">
            <w:tblPrEx>
              <w:tblW w:w="0" w:type="auto"/>
              <w:jc w:val="center"/>
            </w:tblPrEx>
          </w:tblPrExChange>
        </w:tblPrEx>
        <w:trPr>
          <w:trHeight w:val="193"/>
          <w:del w:id="1785" w:author="Rosangela Santos" w:date="2025-11-06T20:25:00Z"/>
          <w:trPrChange w:id="1786"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787"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5DF27193" w14:textId="55B2593C" w:rsidR="00F405E9" w:rsidRPr="00851906" w:rsidDel="00021F53" w:rsidRDefault="00F405E9">
            <w:pPr>
              <w:spacing w:line="276" w:lineRule="auto"/>
              <w:jc w:val="both"/>
              <w:rPr>
                <w:del w:id="1788" w:author="Rosangela Santos" w:date="2025-11-06T20:25:00Z" w16du:dateUtc="2025-11-06T23:25:00Z"/>
                <w:rFonts w:ascii="Verdana" w:hAnsi="Verdana"/>
                <w:sz w:val="20"/>
                <w:szCs w:val="20"/>
                <w:rPrChange w:id="1789" w:author="Rosangela Santos" w:date="2025-11-06T17:51:00Z" w16du:dateUtc="2025-11-06T20:51:00Z">
                  <w:rPr>
                    <w:del w:id="1790" w:author="Rosangela Santos" w:date="2025-11-06T20:25:00Z" w16du:dateUtc="2025-11-06T23:25:00Z"/>
                  </w:rPr>
                </w:rPrChange>
              </w:rPr>
              <w:pPrChange w:id="1791" w:author="Rosangela Santos" w:date="2025-11-06T18:22:00Z" w16du:dateUtc="2025-11-06T21:22:00Z">
                <w:pPr/>
              </w:pPrChange>
            </w:pPr>
            <w:del w:id="1792" w:author="Rosangela Santos" w:date="2025-11-06T20:25:00Z" w16du:dateUtc="2025-11-06T23:25:00Z">
              <w:r w:rsidRPr="00851906" w:rsidDel="00021F53">
                <w:rPr>
                  <w:rFonts w:ascii="Verdana" w:hAnsi="Verdana"/>
                  <w:sz w:val="20"/>
                  <w:szCs w:val="20"/>
                  <w:rPrChange w:id="1793" w:author="Rosangela Santos" w:date="2025-11-06T17:51:00Z" w16du:dateUtc="2025-11-06T20:51:00Z">
                    <w:rPr/>
                  </w:rPrChange>
                </w:rPr>
                <w:delText>37º lugar</w:delText>
              </w:r>
            </w:del>
          </w:p>
        </w:tc>
        <w:tc>
          <w:tcPr>
            <w:tcW w:w="7486" w:type="dxa"/>
            <w:tcPrChange w:id="1794"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2073B7C0" w14:textId="0F758FF4"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795" w:author="Rosangela Santos" w:date="2025-11-06T20:25:00Z" w16du:dateUtc="2025-11-06T23:25:00Z"/>
                <w:rFonts w:ascii="Verdana" w:hAnsi="Verdana"/>
                <w:sz w:val="20"/>
                <w:szCs w:val="20"/>
                <w:rPrChange w:id="1796" w:author="Rosangela Santos" w:date="2025-11-06T17:51:00Z" w16du:dateUtc="2025-11-06T20:51:00Z">
                  <w:rPr>
                    <w:del w:id="1797" w:author="Rosangela Santos" w:date="2025-11-06T20:25:00Z" w16du:dateUtc="2025-11-06T23:25:00Z"/>
                  </w:rPr>
                </w:rPrChange>
              </w:rPr>
              <w:pPrChange w:id="1798"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799" w:author="Rosangela Santos" w:date="2025-11-06T20:25:00Z" w16du:dateUtc="2025-11-06T23:25:00Z">
              <w:r w:rsidRPr="00851906" w:rsidDel="00021F53">
                <w:rPr>
                  <w:rFonts w:ascii="Verdana" w:hAnsi="Verdana"/>
                  <w:sz w:val="20"/>
                  <w:szCs w:val="20"/>
                  <w:rPrChange w:id="1800" w:author="Rosangela Santos" w:date="2025-11-06T17:51:00Z" w16du:dateUtc="2025-11-06T20:51:00Z">
                    <w:rPr/>
                  </w:rPrChange>
                </w:rPr>
                <w:delText xml:space="preserve">R$ 100,00 em cartão de benefício financeiro </w:delText>
              </w:r>
            </w:del>
          </w:p>
          <w:p w14:paraId="38FC07A5" w14:textId="2C20438E"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801" w:author="Rosangela Santos" w:date="2025-11-06T20:25:00Z" w16du:dateUtc="2025-11-06T23:25:00Z"/>
                <w:rFonts w:ascii="Verdana" w:hAnsi="Verdana"/>
                <w:sz w:val="20"/>
                <w:szCs w:val="20"/>
                <w:rPrChange w:id="1802" w:author="Rosangela Santos" w:date="2025-11-06T17:51:00Z" w16du:dateUtc="2025-11-06T20:51:00Z">
                  <w:rPr>
                    <w:del w:id="1803" w:author="Rosangela Santos" w:date="2025-11-06T20:25:00Z" w16du:dateUtc="2025-11-06T23:25:00Z"/>
                  </w:rPr>
                </w:rPrChange>
              </w:rPr>
              <w:pPrChange w:id="1804"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4E667D23" w14:textId="7CAE3DAC" w:rsidTr="00D2387E">
        <w:tblPrEx>
          <w:tblPrExChange w:id="1805" w:author="Rosangela Santos" w:date="2025-11-06T20:27:00Z" w16du:dateUtc="2025-11-06T23:27:00Z">
            <w:tblPrEx>
              <w:tblW w:w="0" w:type="auto"/>
              <w:jc w:val="center"/>
            </w:tblPrEx>
          </w:tblPrExChange>
        </w:tblPrEx>
        <w:trPr>
          <w:trHeight w:val="193"/>
          <w:del w:id="1806" w:author="Rosangela Santos" w:date="2025-11-06T20:25:00Z"/>
          <w:trPrChange w:id="1807"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808"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42A898A7" w14:textId="5713C0EB" w:rsidR="00F405E9" w:rsidRPr="00851906" w:rsidDel="00021F53" w:rsidRDefault="00F405E9">
            <w:pPr>
              <w:spacing w:line="276" w:lineRule="auto"/>
              <w:jc w:val="both"/>
              <w:rPr>
                <w:del w:id="1809" w:author="Rosangela Santos" w:date="2025-11-06T20:25:00Z" w16du:dateUtc="2025-11-06T23:25:00Z"/>
                <w:rFonts w:ascii="Verdana" w:hAnsi="Verdana"/>
                <w:sz w:val="20"/>
                <w:szCs w:val="20"/>
                <w:rPrChange w:id="1810" w:author="Rosangela Santos" w:date="2025-11-06T17:51:00Z" w16du:dateUtc="2025-11-06T20:51:00Z">
                  <w:rPr>
                    <w:del w:id="1811" w:author="Rosangela Santos" w:date="2025-11-06T20:25:00Z" w16du:dateUtc="2025-11-06T23:25:00Z"/>
                  </w:rPr>
                </w:rPrChange>
              </w:rPr>
              <w:pPrChange w:id="1812" w:author="Rosangela Santos" w:date="2025-11-06T18:22:00Z" w16du:dateUtc="2025-11-06T21:22:00Z">
                <w:pPr/>
              </w:pPrChange>
            </w:pPr>
            <w:del w:id="1813" w:author="Rosangela Santos" w:date="2025-11-06T20:25:00Z" w16du:dateUtc="2025-11-06T23:25:00Z">
              <w:r w:rsidRPr="00851906" w:rsidDel="00021F53">
                <w:rPr>
                  <w:rFonts w:ascii="Verdana" w:hAnsi="Verdana"/>
                  <w:sz w:val="20"/>
                  <w:szCs w:val="20"/>
                  <w:rPrChange w:id="1814" w:author="Rosangela Santos" w:date="2025-11-06T17:51:00Z" w16du:dateUtc="2025-11-06T20:51:00Z">
                    <w:rPr/>
                  </w:rPrChange>
                </w:rPr>
                <w:delText>38º lugar</w:delText>
              </w:r>
            </w:del>
          </w:p>
        </w:tc>
        <w:tc>
          <w:tcPr>
            <w:tcW w:w="7486" w:type="dxa"/>
            <w:tcPrChange w:id="1815"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147696B5" w14:textId="54A5B002"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816" w:author="Rosangela Santos" w:date="2025-11-06T20:25:00Z" w16du:dateUtc="2025-11-06T23:25:00Z"/>
                <w:rFonts w:ascii="Verdana" w:hAnsi="Verdana"/>
                <w:sz w:val="20"/>
                <w:szCs w:val="20"/>
                <w:rPrChange w:id="1817" w:author="Rosangela Santos" w:date="2025-11-06T17:51:00Z" w16du:dateUtc="2025-11-06T20:51:00Z">
                  <w:rPr>
                    <w:del w:id="1818" w:author="Rosangela Santos" w:date="2025-11-06T20:25:00Z" w16du:dateUtc="2025-11-06T23:25:00Z"/>
                  </w:rPr>
                </w:rPrChange>
              </w:rPr>
              <w:pPrChange w:id="1819"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820" w:author="Rosangela Santos" w:date="2025-11-06T20:25:00Z" w16du:dateUtc="2025-11-06T23:25:00Z">
              <w:r w:rsidRPr="00851906" w:rsidDel="00021F53">
                <w:rPr>
                  <w:rFonts w:ascii="Verdana" w:hAnsi="Verdana"/>
                  <w:sz w:val="20"/>
                  <w:szCs w:val="20"/>
                  <w:rPrChange w:id="1821" w:author="Rosangela Santos" w:date="2025-11-06T17:51:00Z" w16du:dateUtc="2025-11-06T20:51:00Z">
                    <w:rPr/>
                  </w:rPrChange>
                </w:rPr>
                <w:delText xml:space="preserve">R$ 100,00 em cartão de benefício financeiro </w:delText>
              </w:r>
            </w:del>
          </w:p>
          <w:p w14:paraId="58F51D00" w14:textId="735E1DE8"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822" w:author="Rosangela Santos" w:date="2025-11-06T20:25:00Z" w16du:dateUtc="2025-11-06T23:25:00Z"/>
                <w:rFonts w:ascii="Verdana" w:hAnsi="Verdana"/>
                <w:sz w:val="20"/>
                <w:szCs w:val="20"/>
                <w:rPrChange w:id="1823" w:author="Rosangela Santos" w:date="2025-11-06T17:51:00Z" w16du:dateUtc="2025-11-06T20:51:00Z">
                  <w:rPr>
                    <w:del w:id="1824" w:author="Rosangela Santos" w:date="2025-11-06T20:25:00Z" w16du:dateUtc="2025-11-06T23:25:00Z"/>
                  </w:rPr>
                </w:rPrChange>
              </w:rPr>
              <w:pPrChange w:id="1825"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0BC2E015" w14:textId="1DBFD023" w:rsidTr="00D2387E">
        <w:tblPrEx>
          <w:tblPrExChange w:id="1826" w:author="Rosangela Santos" w:date="2025-11-06T20:27:00Z" w16du:dateUtc="2025-11-06T23:27:00Z">
            <w:tblPrEx>
              <w:tblW w:w="0" w:type="auto"/>
              <w:jc w:val="center"/>
            </w:tblPrEx>
          </w:tblPrExChange>
        </w:tblPrEx>
        <w:trPr>
          <w:trHeight w:val="193"/>
          <w:del w:id="1827" w:author="Rosangela Santos" w:date="2025-11-06T20:25:00Z"/>
          <w:trPrChange w:id="1828"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829"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014B3333" w14:textId="415EA861" w:rsidR="00F405E9" w:rsidRPr="00851906" w:rsidDel="00021F53" w:rsidRDefault="00F405E9">
            <w:pPr>
              <w:spacing w:line="276" w:lineRule="auto"/>
              <w:jc w:val="both"/>
              <w:rPr>
                <w:del w:id="1830" w:author="Rosangela Santos" w:date="2025-11-06T20:25:00Z" w16du:dateUtc="2025-11-06T23:25:00Z"/>
                <w:rFonts w:ascii="Verdana" w:hAnsi="Verdana"/>
                <w:sz w:val="20"/>
                <w:szCs w:val="20"/>
                <w:rPrChange w:id="1831" w:author="Rosangela Santos" w:date="2025-11-06T17:51:00Z" w16du:dateUtc="2025-11-06T20:51:00Z">
                  <w:rPr>
                    <w:del w:id="1832" w:author="Rosangela Santos" w:date="2025-11-06T20:25:00Z" w16du:dateUtc="2025-11-06T23:25:00Z"/>
                  </w:rPr>
                </w:rPrChange>
              </w:rPr>
              <w:pPrChange w:id="1833" w:author="Rosangela Santos" w:date="2025-11-06T18:22:00Z" w16du:dateUtc="2025-11-06T21:22:00Z">
                <w:pPr/>
              </w:pPrChange>
            </w:pPr>
            <w:del w:id="1834" w:author="Rosangela Santos" w:date="2025-11-06T20:25:00Z" w16du:dateUtc="2025-11-06T23:25:00Z">
              <w:r w:rsidRPr="00851906" w:rsidDel="00021F53">
                <w:rPr>
                  <w:rFonts w:ascii="Verdana" w:hAnsi="Verdana"/>
                  <w:sz w:val="20"/>
                  <w:szCs w:val="20"/>
                  <w:rPrChange w:id="1835" w:author="Rosangela Santos" w:date="2025-11-06T17:51:00Z" w16du:dateUtc="2025-11-06T20:51:00Z">
                    <w:rPr/>
                  </w:rPrChange>
                </w:rPr>
                <w:delText>39º lugar</w:delText>
              </w:r>
            </w:del>
          </w:p>
        </w:tc>
        <w:tc>
          <w:tcPr>
            <w:tcW w:w="7486" w:type="dxa"/>
            <w:tcPrChange w:id="1836"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6D9029E0" w14:textId="11035BF8"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837" w:author="Rosangela Santos" w:date="2025-11-06T20:25:00Z" w16du:dateUtc="2025-11-06T23:25:00Z"/>
                <w:rFonts w:ascii="Verdana" w:hAnsi="Verdana"/>
                <w:sz w:val="20"/>
                <w:szCs w:val="20"/>
                <w:rPrChange w:id="1838" w:author="Rosangela Santos" w:date="2025-11-06T17:51:00Z" w16du:dateUtc="2025-11-06T20:51:00Z">
                  <w:rPr>
                    <w:del w:id="1839" w:author="Rosangela Santos" w:date="2025-11-06T20:25:00Z" w16du:dateUtc="2025-11-06T23:25:00Z"/>
                  </w:rPr>
                </w:rPrChange>
              </w:rPr>
              <w:pPrChange w:id="1840"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841" w:author="Rosangela Santos" w:date="2025-11-06T20:25:00Z" w16du:dateUtc="2025-11-06T23:25:00Z">
              <w:r w:rsidRPr="00851906" w:rsidDel="00021F53">
                <w:rPr>
                  <w:rFonts w:ascii="Verdana" w:hAnsi="Verdana"/>
                  <w:sz w:val="20"/>
                  <w:szCs w:val="20"/>
                  <w:rPrChange w:id="1842" w:author="Rosangela Santos" w:date="2025-11-06T17:51:00Z" w16du:dateUtc="2025-11-06T20:51:00Z">
                    <w:rPr/>
                  </w:rPrChange>
                </w:rPr>
                <w:delText xml:space="preserve">R$ 100,00 em cartão de benefício financeiro </w:delText>
              </w:r>
            </w:del>
          </w:p>
          <w:p w14:paraId="3CF7DC15" w14:textId="48EBEBBF"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843" w:author="Rosangela Santos" w:date="2025-11-06T20:25:00Z" w16du:dateUtc="2025-11-06T23:25:00Z"/>
                <w:rFonts w:ascii="Verdana" w:hAnsi="Verdana"/>
                <w:sz w:val="20"/>
                <w:szCs w:val="20"/>
                <w:rPrChange w:id="1844" w:author="Rosangela Santos" w:date="2025-11-06T17:51:00Z" w16du:dateUtc="2025-11-06T20:51:00Z">
                  <w:rPr>
                    <w:del w:id="1845" w:author="Rosangela Santos" w:date="2025-11-06T20:25:00Z" w16du:dateUtc="2025-11-06T23:25:00Z"/>
                  </w:rPr>
                </w:rPrChange>
              </w:rPr>
              <w:pPrChange w:id="1846"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r w:rsidR="00F405E9" w:rsidRPr="00851906" w:rsidDel="00021F53" w14:paraId="72668497" w14:textId="149F353B" w:rsidTr="00D2387E">
        <w:tblPrEx>
          <w:tblPrExChange w:id="1847" w:author="Rosangela Santos" w:date="2025-11-06T20:27:00Z" w16du:dateUtc="2025-11-06T23:27:00Z">
            <w:tblPrEx>
              <w:tblW w:w="0" w:type="auto"/>
              <w:jc w:val="center"/>
            </w:tblPrEx>
          </w:tblPrExChange>
        </w:tblPrEx>
        <w:trPr>
          <w:trHeight w:val="749"/>
          <w:del w:id="1848" w:author="Rosangela Santos" w:date="2025-11-06T20:25:00Z"/>
          <w:trPrChange w:id="1849" w:author="Rosangela Santos" w:date="2025-11-06T20:27:00Z" w16du:dateUtc="2025-11-06T23:27:00Z">
            <w:trPr>
              <w:gridAfter w:val="0"/>
              <w:jc w:val="center"/>
            </w:trPr>
          </w:trPrChange>
        </w:trPr>
        <w:tc>
          <w:tcPr>
            <w:cnfStyle w:val="001000000000" w:firstRow="0" w:lastRow="0" w:firstColumn="1" w:lastColumn="0" w:oddVBand="0" w:evenVBand="0" w:oddHBand="0" w:evenHBand="0" w:firstRowFirstColumn="0" w:firstRowLastColumn="0" w:lastRowFirstColumn="0" w:lastRowLastColumn="0"/>
            <w:tcW w:w="1469" w:type="dxa"/>
            <w:tcPrChange w:id="1850" w:author="Rosangela Santos" w:date="2025-11-06T20:27:00Z" w16du:dateUtc="2025-11-06T23:27:00Z">
              <w:tcPr>
                <w:tcW w:w="139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60FD5037" w14:textId="43A97839" w:rsidR="00F405E9" w:rsidRPr="00851906" w:rsidDel="00021F53" w:rsidRDefault="00F405E9">
            <w:pPr>
              <w:spacing w:line="276" w:lineRule="auto"/>
              <w:jc w:val="both"/>
              <w:rPr>
                <w:del w:id="1851" w:author="Rosangela Santos" w:date="2025-11-06T20:25:00Z" w16du:dateUtc="2025-11-06T23:25:00Z"/>
                <w:rFonts w:ascii="Verdana" w:hAnsi="Verdana"/>
                <w:sz w:val="20"/>
                <w:szCs w:val="20"/>
                <w:rPrChange w:id="1852" w:author="Rosangela Santos" w:date="2025-11-06T17:51:00Z" w16du:dateUtc="2025-11-06T20:51:00Z">
                  <w:rPr>
                    <w:del w:id="1853" w:author="Rosangela Santos" w:date="2025-11-06T20:25:00Z" w16du:dateUtc="2025-11-06T23:25:00Z"/>
                  </w:rPr>
                </w:rPrChange>
              </w:rPr>
              <w:pPrChange w:id="1854" w:author="Rosangela Santos" w:date="2025-11-06T18:22:00Z" w16du:dateUtc="2025-11-06T21:22:00Z">
                <w:pPr/>
              </w:pPrChange>
            </w:pPr>
            <w:del w:id="1855" w:author="Rosangela Santos" w:date="2025-11-06T20:25:00Z" w16du:dateUtc="2025-11-06T23:25:00Z">
              <w:r w:rsidRPr="00851906" w:rsidDel="00021F53">
                <w:rPr>
                  <w:rFonts w:ascii="Verdana" w:hAnsi="Verdana"/>
                  <w:sz w:val="20"/>
                  <w:szCs w:val="20"/>
                  <w:rPrChange w:id="1856" w:author="Rosangela Santos" w:date="2025-11-06T17:51:00Z" w16du:dateUtc="2025-11-06T20:51:00Z">
                    <w:rPr/>
                  </w:rPrChange>
                </w:rPr>
                <w:delText>40º lugar</w:delText>
              </w:r>
            </w:del>
          </w:p>
        </w:tc>
        <w:tc>
          <w:tcPr>
            <w:tcW w:w="7486" w:type="dxa"/>
            <w:tcPrChange w:id="1857" w:author="Rosangela Santos" w:date="2025-11-06T20:27:00Z" w16du:dateUtc="2025-11-06T23:27:00Z">
              <w:tcPr>
                <w:tcW w:w="7100" w:type="dxa"/>
                <w:gridSpan w:val="2"/>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tcPrChange>
          </w:tcPr>
          <w:p w14:paraId="6BB90F2C" w14:textId="62585032"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858" w:author="Rosangela Santos" w:date="2025-11-06T20:25:00Z" w16du:dateUtc="2025-11-06T23:25:00Z"/>
                <w:rFonts w:ascii="Verdana" w:hAnsi="Verdana"/>
                <w:sz w:val="20"/>
                <w:szCs w:val="20"/>
                <w:rPrChange w:id="1859" w:author="Rosangela Santos" w:date="2025-11-06T17:51:00Z" w16du:dateUtc="2025-11-06T20:51:00Z">
                  <w:rPr>
                    <w:del w:id="1860" w:author="Rosangela Santos" w:date="2025-11-06T20:25:00Z" w16du:dateUtc="2025-11-06T23:25:00Z"/>
                  </w:rPr>
                </w:rPrChange>
              </w:rPr>
              <w:pPrChange w:id="1861"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del w:id="1862" w:author="Rosangela Santos" w:date="2025-11-06T20:25:00Z" w16du:dateUtc="2025-11-06T23:25:00Z">
              <w:r w:rsidRPr="00851906" w:rsidDel="00021F53">
                <w:rPr>
                  <w:rFonts w:ascii="Verdana" w:hAnsi="Verdana"/>
                  <w:sz w:val="20"/>
                  <w:szCs w:val="20"/>
                  <w:rPrChange w:id="1863" w:author="Rosangela Santos" w:date="2025-11-06T17:51:00Z" w16du:dateUtc="2025-11-06T20:51:00Z">
                    <w:rPr/>
                  </w:rPrChange>
                </w:rPr>
                <w:delText xml:space="preserve">R$ 100,00 em cartão de benefício financeiro </w:delText>
              </w:r>
            </w:del>
          </w:p>
          <w:p w14:paraId="70FB43D7" w14:textId="710980CD" w:rsidR="00F405E9" w:rsidRPr="00851906" w:rsidDel="00021F53" w:rsidRDefault="00F405E9">
            <w:pPr>
              <w:spacing w:line="276" w:lineRule="auto"/>
              <w:jc w:val="both"/>
              <w:cnfStyle w:val="000000000000" w:firstRow="0" w:lastRow="0" w:firstColumn="0" w:lastColumn="0" w:oddVBand="0" w:evenVBand="0" w:oddHBand="0" w:evenHBand="0" w:firstRowFirstColumn="0" w:firstRowLastColumn="0" w:lastRowFirstColumn="0" w:lastRowLastColumn="0"/>
              <w:rPr>
                <w:del w:id="1864" w:author="Rosangela Santos" w:date="2025-11-06T20:25:00Z" w16du:dateUtc="2025-11-06T23:25:00Z"/>
                <w:rFonts w:ascii="Verdana" w:hAnsi="Verdana"/>
                <w:sz w:val="20"/>
                <w:szCs w:val="20"/>
                <w:rPrChange w:id="1865" w:author="Rosangela Santos" w:date="2025-11-06T17:51:00Z" w16du:dateUtc="2025-11-06T20:51:00Z">
                  <w:rPr>
                    <w:del w:id="1866" w:author="Rosangela Santos" w:date="2025-11-06T20:25:00Z" w16du:dateUtc="2025-11-06T23:25:00Z"/>
                  </w:rPr>
                </w:rPrChange>
              </w:rPr>
              <w:pPrChange w:id="1867" w:author="Rosangela Santos" w:date="2025-11-06T18:22:00Z" w16du:dateUtc="2025-11-06T21:22:00Z">
                <w:pPr>
                  <w:cnfStyle w:val="000000000000" w:firstRow="0" w:lastRow="0" w:firstColumn="0" w:lastColumn="0" w:oddVBand="0" w:evenVBand="0" w:oddHBand="0" w:evenHBand="0" w:firstRowFirstColumn="0" w:firstRowLastColumn="0" w:lastRowFirstColumn="0" w:lastRowLastColumn="0"/>
                </w:pPr>
              </w:pPrChange>
            </w:pPr>
          </w:p>
        </w:tc>
      </w:tr>
    </w:tbl>
    <w:p w14:paraId="7078F6E1" w14:textId="77777777" w:rsidR="00D2387E" w:rsidRDefault="00D2387E">
      <w:pPr>
        <w:spacing w:line="276" w:lineRule="auto"/>
        <w:ind w:left="720"/>
        <w:jc w:val="both"/>
        <w:rPr>
          <w:ins w:id="1868" w:author="Rosangela Santos" w:date="2025-11-06T20:27:00Z" w16du:dateUtc="2025-11-06T23:27:00Z"/>
          <w:rFonts w:ascii="Verdana" w:hAnsi="Verdana"/>
          <w:sz w:val="20"/>
          <w:szCs w:val="20"/>
        </w:rPr>
        <w:pPrChange w:id="1869" w:author="Rosangela Santos" w:date="2025-11-06T20:27:00Z" w16du:dateUtc="2025-11-06T23:27:00Z">
          <w:pPr>
            <w:numPr>
              <w:ilvl w:val="1"/>
              <w:numId w:val="1"/>
            </w:numPr>
            <w:spacing w:line="276" w:lineRule="auto"/>
            <w:ind w:left="720" w:hanging="720"/>
            <w:jc w:val="both"/>
          </w:pPr>
        </w:pPrChange>
      </w:pPr>
    </w:p>
    <w:p w14:paraId="210BD07A" w14:textId="08DF1017" w:rsidR="00081CE7" w:rsidRPr="00851906" w:rsidRDefault="00081CE7">
      <w:pPr>
        <w:numPr>
          <w:ilvl w:val="1"/>
          <w:numId w:val="1"/>
        </w:numPr>
        <w:spacing w:line="276" w:lineRule="auto"/>
        <w:jc w:val="both"/>
        <w:rPr>
          <w:rFonts w:ascii="Verdana" w:hAnsi="Verdana"/>
          <w:sz w:val="20"/>
          <w:szCs w:val="20"/>
          <w:rPrChange w:id="1870" w:author="Rosangela Santos" w:date="2025-11-06T17:51:00Z" w16du:dateUtc="2025-11-06T20:51:00Z">
            <w:rPr/>
          </w:rPrChange>
        </w:rPr>
        <w:pPrChange w:id="1871" w:author="Rosangela Santos" w:date="2025-11-06T18:22:00Z" w16du:dateUtc="2025-11-06T21:22:00Z">
          <w:pPr>
            <w:numPr>
              <w:ilvl w:val="1"/>
              <w:numId w:val="1"/>
            </w:numPr>
            <w:ind w:left="720" w:hanging="720"/>
          </w:pPr>
        </w:pPrChange>
      </w:pPr>
      <w:r w:rsidRPr="00851906">
        <w:rPr>
          <w:rFonts w:ascii="Verdana" w:hAnsi="Verdana"/>
          <w:sz w:val="20"/>
          <w:szCs w:val="20"/>
          <w:rPrChange w:id="1872" w:author="Rosangela Santos" w:date="2025-11-06T17:51:00Z" w16du:dateUtc="2025-11-06T20:51:00Z">
            <w:rPr/>
          </w:rPrChange>
        </w:rPr>
        <w:t xml:space="preserve">A entrega dos prêmios será comunicada individualmente aos vencedores, que deverão </w:t>
      </w:r>
      <w:proofErr w:type="spellStart"/>
      <w:r w:rsidRPr="00851906">
        <w:rPr>
          <w:rFonts w:ascii="Verdana" w:hAnsi="Verdana"/>
          <w:sz w:val="20"/>
          <w:szCs w:val="20"/>
          <w:rPrChange w:id="1873" w:author="Rosangela Santos" w:date="2025-11-06T17:51:00Z" w16du:dateUtc="2025-11-06T20:51:00Z">
            <w:rPr/>
          </w:rPrChange>
        </w:rPr>
        <w:t>fornecer</w:t>
      </w:r>
      <w:proofErr w:type="spellEnd"/>
      <w:r w:rsidRPr="00851906">
        <w:rPr>
          <w:rFonts w:ascii="Verdana" w:hAnsi="Verdana"/>
          <w:sz w:val="20"/>
          <w:szCs w:val="20"/>
          <w:rPrChange w:id="1874" w:author="Rosangela Santos" w:date="2025-11-06T17:51:00Z" w16du:dateUtc="2025-11-06T20:51:00Z">
            <w:rPr/>
          </w:rPrChange>
        </w:rPr>
        <w:t xml:space="preserve"> todas as informações e documentos solicitados para o recebimento.</w:t>
      </w:r>
    </w:p>
    <w:p w14:paraId="5D499217" w14:textId="77777777" w:rsidR="00081CE7" w:rsidRPr="00851906" w:rsidRDefault="00081CE7">
      <w:pPr>
        <w:numPr>
          <w:ilvl w:val="1"/>
          <w:numId w:val="1"/>
        </w:numPr>
        <w:spacing w:line="276" w:lineRule="auto"/>
        <w:jc w:val="both"/>
        <w:rPr>
          <w:rFonts w:ascii="Verdana" w:hAnsi="Verdana"/>
          <w:sz w:val="20"/>
          <w:szCs w:val="20"/>
          <w:rPrChange w:id="1875" w:author="Rosangela Santos" w:date="2025-11-06T17:51:00Z" w16du:dateUtc="2025-11-06T20:51:00Z">
            <w:rPr/>
          </w:rPrChange>
        </w:rPr>
        <w:pPrChange w:id="1876" w:author="Rosangela Santos" w:date="2025-11-06T18:22:00Z" w16du:dateUtc="2025-11-06T21:22:00Z">
          <w:pPr>
            <w:numPr>
              <w:ilvl w:val="1"/>
              <w:numId w:val="1"/>
            </w:numPr>
            <w:ind w:left="720" w:hanging="720"/>
          </w:pPr>
        </w:pPrChange>
      </w:pPr>
      <w:r w:rsidRPr="00851906">
        <w:rPr>
          <w:rFonts w:ascii="Verdana" w:hAnsi="Verdana"/>
          <w:sz w:val="20"/>
          <w:szCs w:val="20"/>
          <w:rPrChange w:id="1877" w:author="Rosangela Santos" w:date="2025-11-06T17:51:00Z" w16du:dateUtc="2025-11-06T20:51:00Z">
            <w:rPr/>
          </w:rPrChange>
        </w:rPr>
        <w:t>A Mandatária e a Aderente não se responsabilizam por informações incorretas ou incompletas fornecidas pelos vencedores que impeçam a entrega dos prêmios.</w:t>
      </w:r>
    </w:p>
    <w:p w14:paraId="6A7657EA" w14:textId="5BB541D3" w:rsidR="00081CE7" w:rsidRPr="00851906" w:rsidRDefault="00081CE7">
      <w:pPr>
        <w:numPr>
          <w:ilvl w:val="1"/>
          <w:numId w:val="1"/>
        </w:numPr>
        <w:spacing w:line="276" w:lineRule="auto"/>
        <w:jc w:val="both"/>
        <w:rPr>
          <w:rFonts w:ascii="Verdana" w:hAnsi="Verdana"/>
          <w:sz w:val="20"/>
          <w:szCs w:val="20"/>
          <w:rPrChange w:id="1878" w:author="Rosangela Santos" w:date="2025-11-06T17:51:00Z" w16du:dateUtc="2025-11-06T20:51:00Z">
            <w:rPr/>
          </w:rPrChange>
        </w:rPr>
        <w:pPrChange w:id="1879" w:author="Rosangela Santos" w:date="2025-11-06T18:22:00Z" w16du:dateUtc="2025-11-06T21:22:00Z">
          <w:pPr>
            <w:numPr>
              <w:ilvl w:val="1"/>
              <w:numId w:val="1"/>
            </w:numPr>
            <w:ind w:left="720" w:hanging="720"/>
          </w:pPr>
        </w:pPrChange>
      </w:pPr>
      <w:r w:rsidRPr="00851906">
        <w:rPr>
          <w:rFonts w:ascii="Verdana" w:hAnsi="Verdana"/>
          <w:sz w:val="20"/>
          <w:szCs w:val="20"/>
          <w:rPrChange w:id="1880" w:author="Rosangela Santos" w:date="2025-11-06T17:51:00Z" w16du:dateUtc="2025-11-06T20:51:00Z">
            <w:rPr/>
          </w:rPrChange>
        </w:rPr>
        <w:t>Os prêmios são pessoais e intransferíveis, não podendo ser convertidos em dinheiro ou substituídos por outros bens ou serviços, exceto quando se tratar do prêmio financeiro via cartão pré-pago, conforme previsto no item 1</w:t>
      </w:r>
      <w:ins w:id="1881" w:author="Rosangela Santos" w:date="2025-11-06T21:22:00Z" w16du:dateUtc="2025-11-07T00:22:00Z">
        <w:r w:rsidR="009F4D74">
          <w:rPr>
            <w:rFonts w:ascii="Verdana" w:hAnsi="Verdana"/>
            <w:sz w:val="20"/>
            <w:szCs w:val="20"/>
          </w:rPr>
          <w:t>4</w:t>
        </w:r>
      </w:ins>
      <w:del w:id="1882" w:author="Rosangela Santos" w:date="2025-11-06T21:22:00Z" w16du:dateUtc="2025-11-07T00:22:00Z">
        <w:r w:rsidRPr="00851906" w:rsidDel="009F4D74">
          <w:rPr>
            <w:rFonts w:ascii="Verdana" w:hAnsi="Verdana"/>
            <w:sz w:val="20"/>
            <w:szCs w:val="20"/>
            <w:rPrChange w:id="1883" w:author="Rosangela Santos" w:date="2025-11-06T17:51:00Z" w16du:dateUtc="2025-11-06T20:51:00Z">
              <w:rPr/>
            </w:rPrChange>
          </w:rPr>
          <w:delText>2</w:delText>
        </w:r>
      </w:del>
      <w:r w:rsidRPr="00851906">
        <w:rPr>
          <w:rFonts w:ascii="Verdana" w:hAnsi="Verdana"/>
          <w:sz w:val="20"/>
          <w:szCs w:val="20"/>
          <w:rPrChange w:id="1884" w:author="Rosangela Santos" w:date="2025-11-06T17:51:00Z" w16du:dateUtc="2025-11-06T20:51:00Z">
            <w:rPr/>
          </w:rPrChange>
        </w:rPr>
        <w:t>.6.</w:t>
      </w:r>
    </w:p>
    <w:p w14:paraId="5917AADC" w14:textId="77777777" w:rsidR="00081CE7" w:rsidRPr="00851906" w:rsidRDefault="00081CE7">
      <w:pPr>
        <w:numPr>
          <w:ilvl w:val="1"/>
          <w:numId w:val="1"/>
        </w:numPr>
        <w:spacing w:line="276" w:lineRule="auto"/>
        <w:jc w:val="both"/>
        <w:rPr>
          <w:rFonts w:ascii="Verdana" w:hAnsi="Verdana"/>
          <w:sz w:val="20"/>
          <w:szCs w:val="20"/>
          <w:rPrChange w:id="1885" w:author="Rosangela Santos" w:date="2025-11-06T17:51:00Z" w16du:dateUtc="2025-11-06T20:51:00Z">
            <w:rPr/>
          </w:rPrChange>
        </w:rPr>
        <w:pPrChange w:id="1886" w:author="Rosangela Santos" w:date="2025-11-06T18:22:00Z" w16du:dateUtc="2025-11-06T21:22:00Z">
          <w:pPr>
            <w:numPr>
              <w:ilvl w:val="1"/>
              <w:numId w:val="1"/>
            </w:numPr>
            <w:ind w:left="720" w:hanging="720"/>
          </w:pPr>
        </w:pPrChange>
      </w:pPr>
      <w:r w:rsidRPr="00851906">
        <w:rPr>
          <w:rFonts w:ascii="Verdana" w:hAnsi="Verdana"/>
          <w:sz w:val="20"/>
          <w:szCs w:val="20"/>
          <w:rPrChange w:id="1887" w:author="Rosangela Santos" w:date="2025-11-06T17:51:00Z" w16du:dateUtc="2025-11-06T20:51:00Z">
            <w:rPr/>
          </w:rPrChange>
        </w:rPr>
        <w:t>O prêmio financeiro será entregue por meio de cartão pré-pago emitido por instituição financeira autorizada, sendo de exclusiva responsabilidade da Mandatária a sua disponibilização ao participante.</w:t>
      </w:r>
    </w:p>
    <w:p w14:paraId="7C02A79D" w14:textId="7FE0A559" w:rsidR="00081CE7" w:rsidRPr="00851906" w:rsidRDefault="00081CE7">
      <w:pPr>
        <w:numPr>
          <w:ilvl w:val="1"/>
          <w:numId w:val="1"/>
        </w:numPr>
        <w:spacing w:line="276" w:lineRule="auto"/>
        <w:jc w:val="both"/>
        <w:rPr>
          <w:rFonts w:ascii="Verdana" w:hAnsi="Verdana"/>
          <w:sz w:val="20"/>
          <w:szCs w:val="20"/>
          <w:rPrChange w:id="1888" w:author="Rosangela Santos" w:date="2025-11-06T17:51:00Z" w16du:dateUtc="2025-11-06T20:51:00Z">
            <w:rPr/>
          </w:rPrChange>
        </w:rPr>
        <w:pPrChange w:id="1889" w:author="Rosangela Santos" w:date="2025-11-06T18:22:00Z" w16du:dateUtc="2025-11-06T21:22:00Z">
          <w:pPr>
            <w:numPr>
              <w:ilvl w:val="1"/>
              <w:numId w:val="1"/>
            </w:numPr>
            <w:ind w:left="720" w:hanging="720"/>
          </w:pPr>
        </w:pPrChange>
      </w:pPr>
      <w:r w:rsidRPr="00851906">
        <w:rPr>
          <w:rFonts w:ascii="Verdana" w:hAnsi="Verdana"/>
          <w:sz w:val="20"/>
          <w:szCs w:val="20"/>
          <w:rPrChange w:id="1890" w:author="Rosangela Santos" w:date="2025-11-06T17:51:00Z" w16du:dateUtc="2025-11-06T20:51:00Z">
            <w:rPr/>
          </w:rPrChange>
        </w:rPr>
        <w:t xml:space="preserve">O </w:t>
      </w:r>
      <w:ins w:id="1891" w:author="Rosangela Santos" w:date="2025-11-06T21:23:00Z" w16du:dateUtc="2025-11-07T00:23:00Z">
        <w:r w:rsidR="004B4C55">
          <w:rPr>
            <w:rFonts w:ascii="Verdana" w:hAnsi="Verdana"/>
            <w:sz w:val="20"/>
            <w:szCs w:val="20"/>
          </w:rPr>
          <w:t>P</w:t>
        </w:r>
      </w:ins>
      <w:del w:id="1892" w:author="Rosangela Santos" w:date="2025-11-06T21:23:00Z" w16du:dateUtc="2025-11-07T00:23:00Z">
        <w:r w:rsidRPr="00851906" w:rsidDel="004B4C55">
          <w:rPr>
            <w:rFonts w:ascii="Verdana" w:hAnsi="Verdana"/>
            <w:sz w:val="20"/>
            <w:szCs w:val="20"/>
            <w:rPrChange w:id="1893" w:author="Rosangela Santos" w:date="2025-11-06T17:51:00Z" w16du:dateUtc="2025-11-06T20:51:00Z">
              <w:rPr/>
            </w:rPrChange>
          </w:rPr>
          <w:delText>p</w:delText>
        </w:r>
      </w:del>
      <w:r w:rsidRPr="00851906">
        <w:rPr>
          <w:rFonts w:ascii="Verdana" w:hAnsi="Verdana"/>
          <w:sz w:val="20"/>
          <w:szCs w:val="20"/>
          <w:rPrChange w:id="1894" w:author="Rosangela Santos" w:date="2025-11-06T17:51:00Z" w16du:dateUtc="2025-11-06T20:51:00Z">
            <w:rPr/>
          </w:rPrChange>
        </w:rPr>
        <w:t>articipante poderá optar por utilizar o saldo do cartão para compras ou saques, observadas as regras, limites e eventuais taxas aplicáveis pela instituição emissora.</w:t>
      </w:r>
    </w:p>
    <w:p w14:paraId="0CE52F3E" w14:textId="77777777" w:rsidR="00081CE7" w:rsidRPr="00851906" w:rsidRDefault="00081CE7">
      <w:pPr>
        <w:numPr>
          <w:ilvl w:val="1"/>
          <w:numId w:val="1"/>
        </w:numPr>
        <w:spacing w:line="276" w:lineRule="auto"/>
        <w:jc w:val="both"/>
        <w:rPr>
          <w:rFonts w:ascii="Verdana" w:hAnsi="Verdana"/>
          <w:sz w:val="20"/>
          <w:szCs w:val="20"/>
          <w:rPrChange w:id="1895" w:author="Rosangela Santos" w:date="2025-11-06T17:51:00Z" w16du:dateUtc="2025-11-06T20:51:00Z">
            <w:rPr/>
          </w:rPrChange>
        </w:rPr>
        <w:pPrChange w:id="1896" w:author="Rosangela Santos" w:date="2025-11-06T18:22:00Z" w16du:dateUtc="2025-11-06T21:22:00Z">
          <w:pPr>
            <w:numPr>
              <w:ilvl w:val="1"/>
              <w:numId w:val="1"/>
            </w:numPr>
            <w:ind w:left="720" w:hanging="720"/>
          </w:pPr>
        </w:pPrChange>
      </w:pPr>
      <w:r w:rsidRPr="00851906">
        <w:rPr>
          <w:rFonts w:ascii="Verdana" w:hAnsi="Verdana"/>
          <w:sz w:val="20"/>
          <w:szCs w:val="20"/>
          <w:rPrChange w:id="1897" w:author="Rosangela Santos" w:date="2025-11-06T17:51:00Z" w16du:dateUtc="2025-11-06T20:51:00Z">
            <w:rPr/>
          </w:rPrChange>
        </w:rPr>
        <w:t>A entrega de todos os prêmios será de exclusiva responsabilidade da Mandatária.</w:t>
      </w:r>
    </w:p>
    <w:p w14:paraId="4F522514" w14:textId="77777777" w:rsidR="00081CE7" w:rsidRPr="00851906" w:rsidRDefault="00081CE7">
      <w:pPr>
        <w:numPr>
          <w:ilvl w:val="1"/>
          <w:numId w:val="1"/>
        </w:numPr>
        <w:spacing w:line="276" w:lineRule="auto"/>
        <w:jc w:val="both"/>
        <w:rPr>
          <w:rFonts w:ascii="Verdana" w:hAnsi="Verdana"/>
          <w:sz w:val="20"/>
          <w:szCs w:val="20"/>
          <w:rPrChange w:id="1898" w:author="Rosangela Santos" w:date="2025-11-06T17:51:00Z" w16du:dateUtc="2025-11-06T20:51:00Z">
            <w:rPr/>
          </w:rPrChange>
        </w:rPr>
        <w:pPrChange w:id="1899" w:author="Rosangela Santos" w:date="2025-11-06T18:22:00Z" w16du:dateUtc="2025-11-06T21:22:00Z">
          <w:pPr>
            <w:numPr>
              <w:ilvl w:val="1"/>
              <w:numId w:val="1"/>
            </w:numPr>
            <w:ind w:left="720" w:hanging="720"/>
          </w:pPr>
        </w:pPrChange>
      </w:pPr>
      <w:r w:rsidRPr="00851906">
        <w:rPr>
          <w:rFonts w:ascii="Verdana" w:hAnsi="Verdana"/>
          <w:sz w:val="20"/>
          <w:szCs w:val="20"/>
          <w:rPrChange w:id="1900" w:author="Rosangela Santos" w:date="2025-11-06T17:51:00Z" w16du:dateUtc="2025-11-06T20:51:00Z">
            <w:rPr/>
          </w:rPrChange>
        </w:rPr>
        <w:t xml:space="preserve">Os tributos incidentes sobre as premiações, inclusive o Imposto de Renda Retido na Fonte (IRRF), serão de responsabilidade da Mandatária e, subsidiariamente, da Aderente, conforme legislação vigente, e recolhidos na forma da lei. </w:t>
      </w:r>
    </w:p>
    <w:p w14:paraId="1D655C04" w14:textId="77777777" w:rsidR="00081CE7" w:rsidRPr="00851906" w:rsidRDefault="00081CE7">
      <w:pPr>
        <w:numPr>
          <w:ilvl w:val="1"/>
          <w:numId w:val="1"/>
        </w:numPr>
        <w:spacing w:line="276" w:lineRule="auto"/>
        <w:jc w:val="both"/>
        <w:rPr>
          <w:rFonts w:ascii="Verdana" w:hAnsi="Verdana"/>
          <w:sz w:val="20"/>
          <w:szCs w:val="20"/>
          <w:rPrChange w:id="1901" w:author="Rosangela Santos" w:date="2025-11-06T17:51:00Z" w16du:dateUtc="2025-11-06T20:51:00Z">
            <w:rPr/>
          </w:rPrChange>
        </w:rPr>
        <w:pPrChange w:id="1902" w:author="Rosangela Santos" w:date="2025-11-06T18:22:00Z" w16du:dateUtc="2025-11-06T21:22:00Z">
          <w:pPr>
            <w:numPr>
              <w:ilvl w:val="1"/>
              <w:numId w:val="1"/>
            </w:numPr>
            <w:ind w:left="720" w:hanging="720"/>
          </w:pPr>
        </w:pPrChange>
      </w:pPr>
      <w:r w:rsidRPr="00851906">
        <w:rPr>
          <w:rFonts w:ascii="Verdana" w:hAnsi="Verdana"/>
          <w:sz w:val="20"/>
          <w:szCs w:val="20"/>
          <w:rPrChange w:id="1903" w:author="Rosangela Santos" w:date="2025-11-06T17:51:00Z" w16du:dateUtc="2025-11-06T20:51:00Z">
            <w:rPr/>
          </w:rPrChange>
        </w:rPr>
        <w:t>O Participante deverá informar o recebimento da premiação em seu informe de rendimentos, quando aplicável.</w:t>
      </w:r>
    </w:p>
    <w:p w14:paraId="5487C092" w14:textId="77777777" w:rsidR="00081CE7" w:rsidRPr="00851906" w:rsidRDefault="00081CE7">
      <w:pPr>
        <w:spacing w:line="276" w:lineRule="auto"/>
        <w:jc w:val="both"/>
        <w:rPr>
          <w:rFonts w:ascii="Verdana" w:hAnsi="Verdana"/>
          <w:sz w:val="20"/>
          <w:szCs w:val="20"/>
          <w:rPrChange w:id="1904" w:author="Rosangela Santos" w:date="2025-11-06T17:51:00Z" w16du:dateUtc="2025-11-06T20:51:00Z">
            <w:rPr/>
          </w:rPrChange>
        </w:rPr>
        <w:pPrChange w:id="1905" w:author="Rosangela Santos" w:date="2025-11-06T18:22:00Z" w16du:dateUtc="2025-11-06T21:22:00Z">
          <w:pPr/>
        </w:pPrChange>
      </w:pPr>
    </w:p>
    <w:p w14:paraId="76F386F0" w14:textId="77777777" w:rsidR="00081CE7" w:rsidRPr="00851906" w:rsidRDefault="00081CE7">
      <w:pPr>
        <w:numPr>
          <w:ilvl w:val="0"/>
          <w:numId w:val="1"/>
        </w:numPr>
        <w:spacing w:line="276" w:lineRule="auto"/>
        <w:jc w:val="both"/>
        <w:rPr>
          <w:rFonts w:ascii="Verdana" w:hAnsi="Verdana"/>
          <w:b/>
          <w:bCs/>
          <w:sz w:val="20"/>
          <w:szCs w:val="20"/>
          <w:rPrChange w:id="1906" w:author="Rosangela Santos" w:date="2025-11-06T17:51:00Z" w16du:dateUtc="2025-11-06T20:51:00Z">
            <w:rPr>
              <w:b/>
              <w:bCs/>
            </w:rPr>
          </w:rPrChange>
        </w:rPr>
        <w:pPrChange w:id="1907" w:author="Rosangela Santos" w:date="2025-11-06T18:22:00Z" w16du:dateUtc="2025-11-06T21:22:00Z">
          <w:pPr>
            <w:numPr>
              <w:numId w:val="1"/>
            </w:numPr>
            <w:ind w:left="330" w:hanging="360"/>
          </w:pPr>
        </w:pPrChange>
      </w:pPr>
      <w:r w:rsidRPr="00851906">
        <w:rPr>
          <w:rFonts w:ascii="Verdana" w:hAnsi="Verdana"/>
          <w:b/>
          <w:bCs/>
          <w:sz w:val="20"/>
          <w:szCs w:val="20"/>
          <w:rPrChange w:id="1908" w:author="Rosangela Santos" w:date="2025-11-06T17:51:00Z" w16du:dateUtc="2025-11-06T20:51:00Z">
            <w:rPr>
              <w:b/>
              <w:bCs/>
            </w:rPr>
          </w:rPrChange>
        </w:rPr>
        <w:t>Forma de apuração:</w:t>
      </w:r>
    </w:p>
    <w:p w14:paraId="778CA696" w14:textId="5E58B2AE" w:rsidR="00081CE7" w:rsidRPr="00851906" w:rsidRDefault="00081CE7">
      <w:pPr>
        <w:numPr>
          <w:ilvl w:val="1"/>
          <w:numId w:val="1"/>
        </w:numPr>
        <w:spacing w:line="276" w:lineRule="auto"/>
        <w:jc w:val="both"/>
        <w:rPr>
          <w:rFonts w:ascii="Verdana" w:hAnsi="Verdana"/>
          <w:sz w:val="20"/>
          <w:szCs w:val="20"/>
          <w:rPrChange w:id="1909" w:author="Rosangela Santos" w:date="2025-11-06T17:51:00Z" w16du:dateUtc="2025-11-06T20:51:00Z">
            <w:rPr/>
          </w:rPrChange>
        </w:rPr>
        <w:pPrChange w:id="1910" w:author="Rosangela Santos" w:date="2025-11-06T18:22:00Z" w16du:dateUtc="2025-11-06T21:22:00Z">
          <w:pPr>
            <w:numPr>
              <w:ilvl w:val="1"/>
              <w:numId w:val="1"/>
            </w:numPr>
            <w:ind w:left="720" w:hanging="720"/>
          </w:pPr>
        </w:pPrChange>
      </w:pPr>
      <w:r w:rsidRPr="00851906">
        <w:rPr>
          <w:rFonts w:ascii="Verdana" w:hAnsi="Verdana"/>
          <w:sz w:val="20"/>
          <w:szCs w:val="20"/>
          <w:rPrChange w:id="1911" w:author="Rosangela Santos" w:date="2025-11-06T17:51:00Z" w16du:dateUtc="2025-11-06T20:51:00Z">
            <w:rPr/>
          </w:rPrChange>
        </w:rPr>
        <w:t xml:space="preserve">Cada Participante inscrito receberá um limite mínimo de exposição em contratos com a finalidade de simular suas operações com contratos de Mini Dólar </w:t>
      </w:r>
      <w:del w:id="1912" w:author="Rosangela Santos" w:date="2025-11-06T21:24:00Z" w16du:dateUtc="2025-11-07T00:24:00Z">
        <w:r w:rsidRPr="00851906" w:rsidDel="004B4C55">
          <w:rPr>
            <w:rFonts w:ascii="Verdana" w:hAnsi="Verdana"/>
            <w:sz w:val="20"/>
            <w:szCs w:val="20"/>
            <w:rPrChange w:id="1913" w:author="Rosangela Santos" w:date="2025-11-06T17:51:00Z" w16du:dateUtc="2025-11-06T20:51:00Z">
              <w:rPr/>
            </w:rPrChange>
          </w:rPr>
          <w:delText xml:space="preserve">(WDO) </w:delText>
        </w:r>
      </w:del>
      <w:r w:rsidRPr="00851906">
        <w:rPr>
          <w:rFonts w:ascii="Verdana" w:hAnsi="Verdana"/>
          <w:sz w:val="20"/>
          <w:szCs w:val="20"/>
          <w:rPrChange w:id="1914" w:author="Rosangela Santos" w:date="2025-11-06T17:51:00Z" w16du:dateUtc="2025-11-06T20:51:00Z">
            <w:rPr/>
          </w:rPrChange>
        </w:rPr>
        <w:t>e</w:t>
      </w:r>
      <w:r w:rsidR="001F1F66" w:rsidRPr="00851906">
        <w:rPr>
          <w:rFonts w:ascii="Verdana" w:hAnsi="Verdana"/>
          <w:sz w:val="20"/>
          <w:szCs w:val="20"/>
          <w:rPrChange w:id="1915" w:author="Rosangela Santos" w:date="2025-11-06T17:51:00Z" w16du:dateUtc="2025-11-06T20:51:00Z">
            <w:rPr/>
          </w:rPrChange>
        </w:rPr>
        <w:t xml:space="preserve"> </w:t>
      </w:r>
      <w:r w:rsidRPr="00851906">
        <w:rPr>
          <w:rFonts w:ascii="Verdana" w:hAnsi="Verdana"/>
          <w:sz w:val="20"/>
          <w:szCs w:val="20"/>
          <w:rPrChange w:id="1916" w:author="Rosangela Santos" w:date="2025-11-06T17:51:00Z" w16du:dateUtc="2025-11-06T20:51:00Z">
            <w:rPr/>
          </w:rPrChange>
        </w:rPr>
        <w:t>Mini Índice</w:t>
      </w:r>
      <w:del w:id="1917" w:author="Rosangela Santos" w:date="2025-11-06T21:24:00Z" w16du:dateUtc="2025-11-07T00:24:00Z">
        <w:r w:rsidRPr="00851906" w:rsidDel="004B4C55">
          <w:rPr>
            <w:rFonts w:ascii="Verdana" w:hAnsi="Verdana"/>
            <w:sz w:val="20"/>
            <w:szCs w:val="20"/>
            <w:rPrChange w:id="1918" w:author="Rosangela Santos" w:date="2025-11-06T17:51:00Z" w16du:dateUtc="2025-11-06T20:51:00Z">
              <w:rPr/>
            </w:rPrChange>
          </w:rPr>
          <w:delText xml:space="preserve"> (WIN)</w:delText>
        </w:r>
      </w:del>
      <w:r w:rsidRPr="00851906">
        <w:rPr>
          <w:rFonts w:ascii="Verdana" w:hAnsi="Verdana"/>
          <w:sz w:val="20"/>
          <w:szCs w:val="20"/>
          <w:rPrChange w:id="1919" w:author="Rosangela Santos" w:date="2025-11-06T17:51:00Z" w16du:dateUtc="2025-11-06T20:51:00Z">
            <w:rPr/>
          </w:rPrChange>
        </w:rPr>
        <w:t>, conforme disposto no item 1</w:t>
      </w:r>
      <w:del w:id="1920" w:author="Rosangela Santos" w:date="2025-11-06T21:24:00Z" w16du:dateUtc="2025-11-07T00:24:00Z">
        <w:r w:rsidRPr="00851906" w:rsidDel="00C46A65">
          <w:rPr>
            <w:rFonts w:ascii="Verdana" w:hAnsi="Verdana"/>
            <w:sz w:val="20"/>
            <w:szCs w:val="20"/>
            <w:rPrChange w:id="1921" w:author="Rosangela Santos" w:date="2025-11-06T17:51:00Z" w16du:dateUtc="2025-11-06T20:51:00Z">
              <w:rPr/>
            </w:rPrChange>
          </w:rPr>
          <w:delText>3</w:delText>
        </w:r>
      </w:del>
      <w:ins w:id="1922" w:author="Rosangela Santos" w:date="2025-11-06T21:24:00Z" w16du:dateUtc="2025-11-07T00:24:00Z">
        <w:r w:rsidR="00C46A65">
          <w:rPr>
            <w:rFonts w:ascii="Verdana" w:hAnsi="Verdana"/>
            <w:sz w:val="20"/>
            <w:szCs w:val="20"/>
          </w:rPr>
          <w:t>5</w:t>
        </w:r>
      </w:ins>
      <w:r w:rsidRPr="00851906">
        <w:rPr>
          <w:rFonts w:ascii="Verdana" w:hAnsi="Verdana"/>
          <w:sz w:val="20"/>
          <w:szCs w:val="20"/>
          <w:rPrChange w:id="1923" w:author="Rosangela Santos" w:date="2025-11-06T17:51:00Z" w16du:dateUtc="2025-11-06T20:51:00Z">
            <w:rPr/>
          </w:rPrChange>
        </w:rPr>
        <w:t>.5 deste Regulamento.</w:t>
      </w:r>
    </w:p>
    <w:p w14:paraId="69DFBD01" w14:textId="77777777" w:rsidR="00081CE7" w:rsidRPr="00851906" w:rsidRDefault="00081CE7">
      <w:pPr>
        <w:numPr>
          <w:ilvl w:val="1"/>
          <w:numId w:val="1"/>
        </w:numPr>
        <w:spacing w:line="276" w:lineRule="auto"/>
        <w:jc w:val="both"/>
        <w:rPr>
          <w:rFonts w:ascii="Verdana" w:hAnsi="Verdana"/>
          <w:sz w:val="20"/>
          <w:szCs w:val="20"/>
          <w:rPrChange w:id="1924" w:author="Rosangela Santos" w:date="2025-11-06T17:51:00Z" w16du:dateUtc="2025-11-06T20:51:00Z">
            <w:rPr/>
          </w:rPrChange>
        </w:rPr>
        <w:pPrChange w:id="1925" w:author="Rosangela Santos" w:date="2025-11-06T18:22:00Z" w16du:dateUtc="2025-11-06T21:22:00Z">
          <w:pPr>
            <w:numPr>
              <w:ilvl w:val="1"/>
              <w:numId w:val="1"/>
            </w:numPr>
            <w:ind w:left="720" w:hanging="720"/>
          </w:pPr>
        </w:pPrChange>
      </w:pPr>
      <w:r w:rsidRPr="00851906">
        <w:rPr>
          <w:rFonts w:ascii="Verdana" w:hAnsi="Verdana"/>
          <w:sz w:val="20"/>
          <w:szCs w:val="20"/>
          <w:rPrChange w:id="1926" w:author="Rosangela Santos" w:date="2025-11-06T17:51:00Z" w16du:dateUtc="2025-11-06T20:51:00Z">
            <w:rPr/>
          </w:rPrChange>
        </w:rPr>
        <w:t>Todas as operações realizadas na Plataforma serão simuladas e não correspondem a negociações reais junto à B3, sendo, portanto, isentas de qualquer ganho ou perda financeira real.</w:t>
      </w:r>
    </w:p>
    <w:p w14:paraId="4762BA96" w14:textId="77777777" w:rsidR="00081CE7" w:rsidRPr="00851906" w:rsidRDefault="00081CE7">
      <w:pPr>
        <w:numPr>
          <w:ilvl w:val="1"/>
          <w:numId w:val="1"/>
        </w:numPr>
        <w:spacing w:line="276" w:lineRule="auto"/>
        <w:jc w:val="both"/>
        <w:rPr>
          <w:rFonts w:ascii="Verdana" w:hAnsi="Verdana"/>
          <w:sz w:val="20"/>
          <w:szCs w:val="20"/>
          <w:rPrChange w:id="1927" w:author="Rosangela Santos" w:date="2025-11-06T17:51:00Z" w16du:dateUtc="2025-11-06T20:51:00Z">
            <w:rPr/>
          </w:rPrChange>
        </w:rPr>
        <w:pPrChange w:id="1928" w:author="Rosangela Santos" w:date="2025-11-06T18:22:00Z" w16du:dateUtc="2025-11-06T21:22:00Z">
          <w:pPr>
            <w:numPr>
              <w:ilvl w:val="1"/>
              <w:numId w:val="1"/>
            </w:numPr>
            <w:ind w:left="720" w:hanging="720"/>
          </w:pPr>
        </w:pPrChange>
      </w:pPr>
      <w:r w:rsidRPr="00851906">
        <w:rPr>
          <w:rFonts w:ascii="Verdana" w:hAnsi="Verdana"/>
          <w:sz w:val="20"/>
          <w:szCs w:val="20"/>
          <w:rPrChange w:id="1929" w:author="Rosangela Santos" w:date="2025-11-06T17:51:00Z" w16du:dateUtc="2025-11-06T20:51:00Z">
            <w:rPr/>
          </w:rPrChange>
        </w:rPr>
        <w:t>As operações serão finais e irrevogáveis, sendo vedada qualquer forma de edição, cancelamento ou reversão.</w:t>
      </w:r>
    </w:p>
    <w:p w14:paraId="319CE38F" w14:textId="77777777" w:rsidR="00081CE7" w:rsidRPr="00851906" w:rsidRDefault="00081CE7">
      <w:pPr>
        <w:numPr>
          <w:ilvl w:val="1"/>
          <w:numId w:val="1"/>
        </w:numPr>
        <w:spacing w:line="276" w:lineRule="auto"/>
        <w:jc w:val="both"/>
        <w:rPr>
          <w:rFonts w:ascii="Verdana" w:hAnsi="Verdana"/>
          <w:sz w:val="20"/>
          <w:szCs w:val="20"/>
          <w:rPrChange w:id="1930" w:author="Rosangela Santos" w:date="2025-11-06T17:51:00Z" w16du:dateUtc="2025-11-06T20:51:00Z">
            <w:rPr/>
          </w:rPrChange>
        </w:rPr>
        <w:pPrChange w:id="1931" w:author="Rosangela Santos" w:date="2025-11-06T18:22:00Z" w16du:dateUtc="2025-11-06T21:22:00Z">
          <w:pPr>
            <w:numPr>
              <w:ilvl w:val="1"/>
              <w:numId w:val="1"/>
            </w:numPr>
            <w:ind w:left="720" w:hanging="720"/>
          </w:pPr>
        </w:pPrChange>
      </w:pPr>
      <w:r w:rsidRPr="00851906">
        <w:rPr>
          <w:rFonts w:ascii="Verdana" w:hAnsi="Verdana"/>
          <w:sz w:val="20"/>
          <w:szCs w:val="20"/>
          <w:rPrChange w:id="1932" w:author="Rosangela Santos" w:date="2025-11-06T17:51:00Z" w16du:dateUtc="2025-11-06T20:51:00Z">
            <w:rPr/>
          </w:rPrChange>
        </w:rPr>
        <w:t>Serão consideradas válidas para fins de apuração do Campeonato apenas:</w:t>
      </w:r>
    </w:p>
    <w:p w14:paraId="6AD2C155" w14:textId="4832396B" w:rsidR="00081CE7" w:rsidRPr="00851906" w:rsidRDefault="00081CE7">
      <w:pPr>
        <w:numPr>
          <w:ilvl w:val="0"/>
          <w:numId w:val="5"/>
        </w:numPr>
        <w:spacing w:line="276" w:lineRule="auto"/>
        <w:jc w:val="both"/>
        <w:rPr>
          <w:rFonts w:ascii="Verdana" w:hAnsi="Verdana"/>
          <w:sz w:val="20"/>
          <w:szCs w:val="20"/>
          <w:rPrChange w:id="1933" w:author="Rosangela Santos" w:date="2025-11-06T17:51:00Z" w16du:dateUtc="2025-11-06T20:51:00Z">
            <w:rPr/>
          </w:rPrChange>
        </w:rPr>
        <w:pPrChange w:id="1934" w:author="Rosangela Santos" w:date="2025-11-06T18:22:00Z" w16du:dateUtc="2025-11-06T21:22:00Z">
          <w:pPr>
            <w:numPr>
              <w:numId w:val="5"/>
            </w:numPr>
            <w:ind w:left="1080" w:hanging="720"/>
          </w:pPr>
        </w:pPrChange>
      </w:pPr>
      <w:r w:rsidRPr="00851906">
        <w:rPr>
          <w:rFonts w:ascii="Verdana" w:hAnsi="Verdana"/>
          <w:sz w:val="20"/>
          <w:szCs w:val="20"/>
          <w:rPrChange w:id="1935" w:author="Rosangela Santos" w:date="2025-11-06T17:51:00Z" w16du:dateUtc="2025-11-06T20:51:00Z">
            <w:rPr/>
          </w:rPrChange>
        </w:rPr>
        <w:t xml:space="preserve">Operações de compra e venda de contratos futuros de </w:t>
      </w:r>
      <w:del w:id="1936" w:author="Rosangela Santos" w:date="2025-11-06T21:25:00Z" w16du:dateUtc="2025-11-07T00:25:00Z">
        <w:r w:rsidRPr="00851906" w:rsidDel="00C46A65">
          <w:rPr>
            <w:rFonts w:ascii="Verdana" w:hAnsi="Verdana"/>
            <w:sz w:val="20"/>
            <w:szCs w:val="20"/>
            <w:rPrChange w:id="1937" w:author="Rosangela Santos" w:date="2025-11-06T17:51:00Z" w16du:dateUtc="2025-11-06T20:51:00Z">
              <w:rPr/>
            </w:rPrChange>
          </w:rPr>
          <w:delText>Mini Dólar (</w:delText>
        </w:r>
      </w:del>
      <w:r w:rsidRPr="00851906">
        <w:rPr>
          <w:rFonts w:ascii="Verdana" w:hAnsi="Verdana"/>
          <w:sz w:val="20"/>
          <w:szCs w:val="20"/>
          <w:rPrChange w:id="1938" w:author="Rosangela Santos" w:date="2025-11-06T17:51:00Z" w16du:dateUtc="2025-11-06T20:51:00Z">
            <w:rPr/>
          </w:rPrChange>
        </w:rPr>
        <w:t>WDO</w:t>
      </w:r>
      <w:del w:id="1939" w:author="Rosangela Santos" w:date="2025-11-06T21:25:00Z" w16du:dateUtc="2025-11-07T00:25:00Z">
        <w:r w:rsidRPr="00851906" w:rsidDel="00C46A65">
          <w:rPr>
            <w:rFonts w:ascii="Verdana" w:hAnsi="Verdana"/>
            <w:sz w:val="20"/>
            <w:szCs w:val="20"/>
            <w:rPrChange w:id="1940" w:author="Rosangela Santos" w:date="2025-11-06T17:51:00Z" w16du:dateUtc="2025-11-06T20:51:00Z">
              <w:rPr/>
            </w:rPrChange>
          </w:rPr>
          <w:delText>)</w:delText>
        </w:r>
      </w:del>
      <w:r w:rsidRPr="00851906">
        <w:rPr>
          <w:rFonts w:ascii="Verdana" w:hAnsi="Verdana"/>
          <w:sz w:val="20"/>
          <w:szCs w:val="20"/>
          <w:rPrChange w:id="1941" w:author="Rosangela Santos" w:date="2025-11-06T17:51:00Z" w16du:dateUtc="2025-11-06T20:51:00Z">
            <w:rPr/>
          </w:rPrChange>
        </w:rPr>
        <w:t xml:space="preserve"> e </w:t>
      </w:r>
      <w:del w:id="1942" w:author="Rosangela Santos" w:date="2025-11-06T21:25:00Z" w16du:dateUtc="2025-11-07T00:25:00Z">
        <w:r w:rsidRPr="00851906" w:rsidDel="00C46A65">
          <w:rPr>
            <w:rFonts w:ascii="Verdana" w:hAnsi="Verdana"/>
            <w:sz w:val="20"/>
            <w:szCs w:val="20"/>
            <w:rPrChange w:id="1943" w:author="Rosangela Santos" w:date="2025-11-06T17:51:00Z" w16du:dateUtc="2025-11-06T20:51:00Z">
              <w:rPr/>
            </w:rPrChange>
          </w:rPr>
          <w:delText>Mini Índice (</w:delText>
        </w:r>
      </w:del>
      <w:r w:rsidRPr="00851906">
        <w:rPr>
          <w:rFonts w:ascii="Verdana" w:hAnsi="Verdana"/>
          <w:sz w:val="20"/>
          <w:szCs w:val="20"/>
          <w:rPrChange w:id="1944" w:author="Rosangela Santos" w:date="2025-11-06T17:51:00Z" w16du:dateUtc="2025-11-06T20:51:00Z">
            <w:rPr/>
          </w:rPrChange>
        </w:rPr>
        <w:t>WIN</w:t>
      </w:r>
      <w:del w:id="1945" w:author="Rosangela Santos" w:date="2025-11-06T21:25:00Z" w16du:dateUtc="2025-11-07T00:25:00Z">
        <w:r w:rsidRPr="00851906" w:rsidDel="00C46A65">
          <w:rPr>
            <w:rFonts w:ascii="Verdana" w:hAnsi="Verdana"/>
            <w:sz w:val="20"/>
            <w:szCs w:val="20"/>
            <w:rPrChange w:id="1946" w:author="Rosangela Santos" w:date="2025-11-06T17:51:00Z" w16du:dateUtc="2025-11-06T20:51:00Z">
              <w:rPr/>
            </w:rPrChange>
          </w:rPr>
          <w:delText>)</w:delText>
        </w:r>
      </w:del>
      <w:r w:rsidRPr="00851906">
        <w:rPr>
          <w:rFonts w:ascii="Verdana" w:hAnsi="Verdana"/>
          <w:sz w:val="20"/>
          <w:szCs w:val="20"/>
          <w:rPrChange w:id="1947" w:author="Rosangela Santos" w:date="2025-11-06T17:51:00Z" w16du:dateUtc="2025-11-06T20:51:00Z">
            <w:rPr/>
          </w:rPrChange>
        </w:rPr>
        <w:t>;</w:t>
      </w:r>
    </w:p>
    <w:p w14:paraId="324FD8A9" w14:textId="77777777" w:rsidR="00081CE7" w:rsidRPr="00851906" w:rsidRDefault="00081CE7">
      <w:pPr>
        <w:numPr>
          <w:ilvl w:val="0"/>
          <w:numId w:val="5"/>
        </w:numPr>
        <w:spacing w:line="276" w:lineRule="auto"/>
        <w:jc w:val="both"/>
        <w:rPr>
          <w:rFonts w:ascii="Verdana" w:hAnsi="Verdana"/>
          <w:sz w:val="20"/>
          <w:szCs w:val="20"/>
          <w:rPrChange w:id="1948" w:author="Rosangela Santos" w:date="2025-11-06T17:51:00Z" w16du:dateUtc="2025-11-06T20:51:00Z">
            <w:rPr/>
          </w:rPrChange>
        </w:rPr>
        <w:pPrChange w:id="1949" w:author="Rosangela Santos" w:date="2025-11-06T18:22:00Z" w16du:dateUtc="2025-11-06T21:22:00Z">
          <w:pPr>
            <w:numPr>
              <w:numId w:val="5"/>
            </w:numPr>
            <w:ind w:left="1080" w:hanging="720"/>
          </w:pPr>
        </w:pPrChange>
      </w:pPr>
      <w:r w:rsidRPr="00851906">
        <w:rPr>
          <w:rFonts w:ascii="Verdana" w:hAnsi="Verdana"/>
          <w:sz w:val="20"/>
          <w:szCs w:val="20"/>
          <w:rPrChange w:id="1950" w:author="Rosangela Santos" w:date="2025-11-06T17:51:00Z" w16du:dateUtc="2025-11-06T20:51:00Z">
            <w:rPr/>
          </w:rPrChange>
        </w:rPr>
        <w:t>Ordens enviadas exclusivamente por meio da Plataforma indicada para o Campeonato;</w:t>
      </w:r>
    </w:p>
    <w:p w14:paraId="3C378BC2" w14:textId="4ED9DD44" w:rsidR="00081CE7" w:rsidRPr="00851906" w:rsidRDefault="00081CE7">
      <w:pPr>
        <w:numPr>
          <w:ilvl w:val="0"/>
          <w:numId w:val="5"/>
        </w:numPr>
        <w:spacing w:line="276" w:lineRule="auto"/>
        <w:jc w:val="both"/>
        <w:rPr>
          <w:rFonts w:ascii="Verdana" w:hAnsi="Verdana"/>
          <w:sz w:val="20"/>
          <w:szCs w:val="20"/>
          <w:rPrChange w:id="1951" w:author="Rosangela Santos" w:date="2025-11-06T17:51:00Z" w16du:dateUtc="2025-11-06T20:51:00Z">
            <w:rPr/>
          </w:rPrChange>
        </w:rPr>
        <w:pPrChange w:id="1952" w:author="Rosangela Santos" w:date="2025-11-06T18:22:00Z" w16du:dateUtc="2025-11-06T21:22:00Z">
          <w:pPr>
            <w:numPr>
              <w:numId w:val="5"/>
            </w:numPr>
            <w:ind w:left="1080" w:hanging="720"/>
          </w:pPr>
        </w:pPrChange>
      </w:pPr>
      <w:r w:rsidRPr="00851906">
        <w:rPr>
          <w:rFonts w:ascii="Verdana" w:hAnsi="Verdana"/>
          <w:sz w:val="20"/>
          <w:szCs w:val="20"/>
          <w:rPrChange w:id="1953" w:author="Rosangela Santos" w:date="2025-11-06T17:51:00Z" w16du:dateUtc="2025-11-06T20:51:00Z">
            <w:rPr/>
          </w:rPrChange>
        </w:rPr>
        <w:t>Operações do tipo Day Trade, ou seja, abertas e encerradas dentro do mesmo pregão. Todas as posições em aberto serão automaticamente liquidadas ao final do pregão, até às 17h45min (horário de Brasília), conforme o horário oficial da B3.</w:t>
      </w:r>
    </w:p>
    <w:p w14:paraId="39F96C71" w14:textId="77777777" w:rsidR="00081CE7" w:rsidRPr="00851906" w:rsidRDefault="00081CE7">
      <w:pPr>
        <w:numPr>
          <w:ilvl w:val="1"/>
          <w:numId w:val="1"/>
        </w:numPr>
        <w:spacing w:line="276" w:lineRule="auto"/>
        <w:jc w:val="both"/>
        <w:rPr>
          <w:rFonts w:ascii="Verdana" w:hAnsi="Verdana"/>
          <w:sz w:val="20"/>
          <w:szCs w:val="20"/>
          <w:rPrChange w:id="1954" w:author="Rosangela Santos" w:date="2025-11-06T17:51:00Z" w16du:dateUtc="2025-11-06T20:51:00Z">
            <w:rPr/>
          </w:rPrChange>
        </w:rPr>
        <w:pPrChange w:id="1955" w:author="Rosangela Santos" w:date="2025-11-06T18:22:00Z" w16du:dateUtc="2025-11-06T21:22:00Z">
          <w:pPr>
            <w:numPr>
              <w:ilvl w:val="1"/>
              <w:numId w:val="1"/>
            </w:numPr>
            <w:ind w:left="720" w:hanging="720"/>
          </w:pPr>
        </w:pPrChange>
      </w:pPr>
      <w:r w:rsidRPr="00851906">
        <w:rPr>
          <w:rFonts w:ascii="Verdana" w:hAnsi="Verdana"/>
          <w:sz w:val="20"/>
          <w:szCs w:val="20"/>
          <w:rPrChange w:id="1956" w:author="Rosangela Santos" w:date="2025-11-06T17:51:00Z" w16du:dateUtc="2025-11-06T20:51:00Z">
            <w:rPr/>
          </w:rPrChange>
        </w:rPr>
        <w:t xml:space="preserve">As operações simuladas estarão sujeitas aos seguintes </w:t>
      </w:r>
      <w:r w:rsidRPr="00851906">
        <w:rPr>
          <w:rFonts w:ascii="Verdana" w:hAnsi="Verdana"/>
          <w:b/>
          <w:bCs/>
          <w:sz w:val="20"/>
          <w:szCs w:val="20"/>
          <w:rPrChange w:id="1957" w:author="Rosangela Santos" w:date="2025-11-06T17:51:00Z" w16du:dateUtc="2025-11-06T20:51:00Z">
            <w:rPr>
              <w:b/>
              <w:bCs/>
            </w:rPr>
          </w:rPrChange>
        </w:rPr>
        <w:t>limites de exposição</w:t>
      </w:r>
      <w:r w:rsidRPr="00851906">
        <w:rPr>
          <w:rFonts w:ascii="Verdana" w:hAnsi="Verdana"/>
          <w:sz w:val="20"/>
          <w:szCs w:val="20"/>
          <w:rPrChange w:id="1958" w:author="Rosangela Santos" w:date="2025-11-06T17:51:00Z" w16du:dateUtc="2025-11-06T20:51:00Z">
            <w:rPr/>
          </w:rPrChange>
        </w:rPr>
        <w:t>:</w:t>
      </w:r>
    </w:p>
    <w:p w14:paraId="30C1F229" w14:textId="77777777" w:rsidR="00081CE7" w:rsidRPr="00851906" w:rsidRDefault="00081CE7">
      <w:pPr>
        <w:spacing w:line="276" w:lineRule="auto"/>
        <w:jc w:val="both"/>
        <w:rPr>
          <w:rFonts w:ascii="Verdana" w:hAnsi="Verdana"/>
          <w:sz w:val="20"/>
          <w:szCs w:val="20"/>
          <w:rPrChange w:id="1959" w:author="Rosangela Santos" w:date="2025-11-06T17:51:00Z" w16du:dateUtc="2025-11-06T20:51:00Z">
            <w:rPr/>
          </w:rPrChange>
        </w:rPr>
        <w:pPrChange w:id="1960" w:author="Rosangela Santos" w:date="2025-11-06T18:22:00Z" w16du:dateUtc="2025-11-06T21:22:00Z">
          <w:pPr/>
        </w:pPrChange>
      </w:pPr>
    </w:p>
    <w:tbl>
      <w:tblPr>
        <w:tblStyle w:val="TabeladeGrade1Clara"/>
        <w:tblW w:w="6503" w:type="dxa"/>
        <w:jc w:val="center"/>
        <w:tblLook w:val="04A0" w:firstRow="1" w:lastRow="0" w:firstColumn="1" w:lastColumn="0" w:noHBand="0" w:noVBand="1"/>
      </w:tblPr>
      <w:tblGrid>
        <w:gridCol w:w="4344"/>
        <w:gridCol w:w="2159"/>
      </w:tblGrid>
      <w:tr w:rsidR="00081CE7" w:rsidRPr="00851906" w14:paraId="5D2F215C" w14:textId="77777777">
        <w:trPr>
          <w:cnfStyle w:val="100000000000" w:firstRow="1" w:lastRow="0" w:firstColumn="0" w:lastColumn="0" w:oddVBand="0" w:evenVBand="0" w:oddHBand="0" w:evenHBand="0" w:firstRowFirstColumn="0" w:firstRowLastColumn="0" w:lastRowFirstColumn="0" w:lastRowLastColumn="0"/>
          <w:trHeight w:val="33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1B73D0D6" w14:textId="77777777" w:rsidR="00081CE7" w:rsidRPr="00851906" w:rsidRDefault="00081CE7">
            <w:pPr>
              <w:spacing w:after="160" w:line="276" w:lineRule="auto"/>
              <w:jc w:val="both"/>
              <w:rPr>
                <w:rFonts w:ascii="Verdana" w:hAnsi="Verdana"/>
                <w:sz w:val="20"/>
                <w:szCs w:val="20"/>
                <w:rPrChange w:id="1961" w:author="Rosangela Santos" w:date="2025-11-06T17:51:00Z" w16du:dateUtc="2025-11-06T20:51:00Z">
                  <w:rPr/>
                </w:rPrChange>
              </w:rPr>
              <w:pPrChange w:id="1962" w:author="Rosangela Santos" w:date="2025-11-06T18:22:00Z" w16du:dateUtc="2025-11-06T21:22:00Z">
                <w:pPr>
                  <w:spacing w:after="160" w:line="278" w:lineRule="auto"/>
                </w:pPr>
              </w:pPrChange>
            </w:pPr>
            <w:r w:rsidRPr="00851906">
              <w:rPr>
                <w:rFonts w:ascii="Verdana" w:hAnsi="Verdana"/>
                <w:sz w:val="20"/>
                <w:szCs w:val="20"/>
                <w:rPrChange w:id="1963" w:author="Rosangela Santos" w:date="2025-11-06T17:51:00Z" w16du:dateUtc="2025-11-06T20:51:00Z">
                  <w:rPr/>
                </w:rPrChange>
              </w:rPr>
              <w:t>Tipo de Limitação</w:t>
            </w:r>
          </w:p>
        </w:tc>
        <w:tc>
          <w:tcPr>
            <w:tcW w:w="0" w:type="auto"/>
            <w:tcBorders>
              <w:top w:val="single" w:sz="4" w:space="0" w:color="999999" w:themeColor="text1" w:themeTint="66"/>
              <w:left w:val="single" w:sz="4" w:space="0" w:color="999999" w:themeColor="text1" w:themeTint="66"/>
              <w:right w:val="single" w:sz="4" w:space="0" w:color="999999" w:themeColor="text1" w:themeTint="66"/>
            </w:tcBorders>
            <w:hideMark/>
          </w:tcPr>
          <w:p w14:paraId="451F4F39" w14:textId="77777777" w:rsidR="00081CE7" w:rsidRPr="00851906" w:rsidRDefault="00081CE7">
            <w:pPr>
              <w:spacing w:after="160" w:line="276" w:lineRule="auto"/>
              <w:jc w:val="both"/>
              <w:cnfStyle w:val="100000000000" w:firstRow="1" w:lastRow="0" w:firstColumn="0" w:lastColumn="0" w:oddVBand="0" w:evenVBand="0" w:oddHBand="0" w:evenHBand="0" w:firstRowFirstColumn="0" w:firstRowLastColumn="0" w:lastRowFirstColumn="0" w:lastRowLastColumn="0"/>
              <w:rPr>
                <w:rFonts w:ascii="Verdana" w:hAnsi="Verdana"/>
                <w:sz w:val="20"/>
                <w:szCs w:val="20"/>
                <w:rPrChange w:id="1964" w:author="Rosangela Santos" w:date="2025-11-06T17:51:00Z" w16du:dateUtc="2025-11-06T20:51:00Z">
                  <w:rPr/>
                </w:rPrChange>
              </w:rPr>
              <w:pPrChange w:id="1965" w:author="Rosangela Santos" w:date="2025-11-06T18:22:00Z" w16du:dateUtc="2025-11-06T21:22:00Z">
                <w:pPr>
                  <w:spacing w:after="160" w:line="278" w:lineRule="auto"/>
                  <w:cnfStyle w:val="100000000000" w:firstRow="1" w:lastRow="0" w:firstColumn="0" w:lastColumn="0" w:oddVBand="0" w:evenVBand="0" w:oddHBand="0" w:evenHBand="0" w:firstRowFirstColumn="0" w:firstRowLastColumn="0" w:lastRowFirstColumn="0" w:lastRowLastColumn="0"/>
                </w:pPr>
              </w:pPrChange>
            </w:pPr>
            <w:r w:rsidRPr="00851906">
              <w:rPr>
                <w:rFonts w:ascii="Verdana" w:hAnsi="Verdana"/>
                <w:sz w:val="20"/>
                <w:szCs w:val="20"/>
                <w:rPrChange w:id="1966" w:author="Rosangela Santos" w:date="2025-11-06T17:51:00Z" w16du:dateUtc="2025-11-06T20:51:00Z">
                  <w:rPr/>
                </w:rPrChange>
              </w:rPr>
              <w:t>Limite Máximo</w:t>
            </w:r>
          </w:p>
        </w:tc>
      </w:tr>
      <w:tr w:rsidR="00081CE7" w:rsidRPr="00851906" w14:paraId="1AEF1BE6" w14:textId="77777777">
        <w:trPr>
          <w:trHeight w:val="33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41FB696" w14:textId="77777777" w:rsidR="00081CE7" w:rsidRPr="00851906" w:rsidRDefault="00081CE7">
            <w:pPr>
              <w:spacing w:after="160" w:line="276" w:lineRule="auto"/>
              <w:jc w:val="both"/>
              <w:rPr>
                <w:rFonts w:ascii="Verdana" w:hAnsi="Verdana"/>
                <w:sz w:val="20"/>
                <w:szCs w:val="20"/>
                <w:rPrChange w:id="1967" w:author="Rosangela Santos" w:date="2025-11-06T17:51:00Z" w16du:dateUtc="2025-11-06T20:51:00Z">
                  <w:rPr/>
                </w:rPrChange>
              </w:rPr>
              <w:pPrChange w:id="1968" w:author="Rosangela Santos" w:date="2025-11-06T18:22:00Z" w16du:dateUtc="2025-11-06T21:22:00Z">
                <w:pPr>
                  <w:spacing w:after="160" w:line="278" w:lineRule="auto"/>
                </w:pPr>
              </w:pPrChange>
            </w:pPr>
            <w:r w:rsidRPr="00851906">
              <w:rPr>
                <w:rFonts w:ascii="Verdana" w:hAnsi="Verdana"/>
                <w:sz w:val="20"/>
                <w:szCs w:val="20"/>
                <w:rPrChange w:id="1969" w:author="Rosangela Santos" w:date="2025-11-06T17:51:00Z" w16du:dateUtc="2025-11-06T20:51:00Z">
                  <w:rPr/>
                </w:rPrChange>
              </w:rPr>
              <w:t>Contratos de mini dólar (WDO)</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7FAC9578" w14:textId="39EFEA9E" w:rsidR="00081CE7" w:rsidRPr="00851906" w:rsidRDefault="001F1F66">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Change w:id="1970" w:author="Rosangela Santos" w:date="2025-11-06T17:51:00Z" w16du:dateUtc="2025-11-06T20:51:00Z">
                  <w:rPr/>
                </w:rPrChange>
              </w:rPr>
              <w:pPrChange w:id="1971"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r w:rsidRPr="00851906">
              <w:rPr>
                <w:rFonts w:ascii="Verdana" w:hAnsi="Verdana"/>
                <w:sz w:val="20"/>
                <w:szCs w:val="20"/>
                <w:rPrChange w:id="1972" w:author="Rosangela Santos" w:date="2025-11-06T17:51:00Z" w16du:dateUtc="2025-11-06T20:51:00Z">
                  <w:rPr/>
                </w:rPrChange>
              </w:rPr>
              <w:t>8</w:t>
            </w:r>
            <w:r w:rsidR="00081CE7" w:rsidRPr="00851906">
              <w:rPr>
                <w:rFonts w:ascii="Verdana" w:hAnsi="Verdana"/>
                <w:sz w:val="20"/>
                <w:szCs w:val="20"/>
                <w:rPrChange w:id="1973" w:author="Rosangela Santos" w:date="2025-11-06T17:51:00Z" w16du:dateUtc="2025-11-06T20:51:00Z">
                  <w:rPr/>
                </w:rPrChange>
              </w:rPr>
              <w:t xml:space="preserve"> contratos</w:t>
            </w:r>
          </w:p>
        </w:tc>
      </w:tr>
      <w:tr w:rsidR="00081CE7" w:rsidRPr="00851906" w14:paraId="3E2ED30B" w14:textId="77777777">
        <w:trPr>
          <w:trHeight w:val="33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20E1168" w14:textId="77777777" w:rsidR="00081CE7" w:rsidRPr="00851906" w:rsidRDefault="00081CE7">
            <w:pPr>
              <w:spacing w:after="160" w:line="276" w:lineRule="auto"/>
              <w:jc w:val="both"/>
              <w:rPr>
                <w:rFonts w:ascii="Verdana" w:hAnsi="Verdana"/>
                <w:sz w:val="20"/>
                <w:szCs w:val="20"/>
                <w:rPrChange w:id="1974" w:author="Rosangela Santos" w:date="2025-11-06T17:51:00Z" w16du:dateUtc="2025-11-06T20:51:00Z">
                  <w:rPr/>
                </w:rPrChange>
              </w:rPr>
              <w:pPrChange w:id="1975" w:author="Rosangela Santos" w:date="2025-11-06T18:22:00Z" w16du:dateUtc="2025-11-06T21:22:00Z">
                <w:pPr>
                  <w:spacing w:after="160" w:line="278" w:lineRule="auto"/>
                </w:pPr>
              </w:pPrChange>
            </w:pPr>
            <w:r w:rsidRPr="00851906">
              <w:rPr>
                <w:rFonts w:ascii="Verdana" w:hAnsi="Verdana"/>
                <w:sz w:val="20"/>
                <w:szCs w:val="20"/>
                <w:rPrChange w:id="1976" w:author="Rosangela Santos" w:date="2025-11-06T17:51:00Z" w16du:dateUtc="2025-11-06T20:51:00Z">
                  <w:rPr/>
                </w:rPrChange>
              </w:rPr>
              <w:t>Contratos de mini índice (WIN)</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50BEAE3A" w14:textId="77777777" w:rsidR="00081CE7" w:rsidRPr="00851906"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Change w:id="1977" w:author="Rosangela Santos" w:date="2025-11-06T17:51:00Z" w16du:dateUtc="2025-11-06T20:51:00Z">
                  <w:rPr/>
                </w:rPrChange>
              </w:rPr>
              <w:pPrChange w:id="1978"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r w:rsidRPr="00851906">
              <w:rPr>
                <w:rFonts w:ascii="Verdana" w:hAnsi="Verdana"/>
                <w:sz w:val="20"/>
                <w:szCs w:val="20"/>
                <w:rPrChange w:id="1979" w:author="Rosangela Santos" w:date="2025-11-06T17:51:00Z" w16du:dateUtc="2025-11-06T20:51:00Z">
                  <w:rPr/>
                </w:rPrChange>
              </w:rPr>
              <w:t>20 contratos</w:t>
            </w:r>
          </w:p>
        </w:tc>
      </w:tr>
      <w:tr w:rsidR="00081CE7" w:rsidRPr="00851906" w14:paraId="1DFBD939" w14:textId="77777777">
        <w:trPr>
          <w:trHeight w:val="333"/>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25631D05" w14:textId="77777777" w:rsidR="00081CE7" w:rsidRPr="00851906" w:rsidRDefault="00081CE7">
            <w:pPr>
              <w:spacing w:after="160" w:line="276" w:lineRule="auto"/>
              <w:jc w:val="both"/>
              <w:rPr>
                <w:rFonts w:ascii="Verdana" w:hAnsi="Verdana"/>
                <w:sz w:val="20"/>
                <w:szCs w:val="20"/>
                <w:rPrChange w:id="1980" w:author="Rosangela Santos" w:date="2025-11-06T17:51:00Z" w16du:dateUtc="2025-11-06T20:51:00Z">
                  <w:rPr/>
                </w:rPrChange>
              </w:rPr>
              <w:pPrChange w:id="1981" w:author="Rosangela Santos" w:date="2025-11-06T18:22:00Z" w16du:dateUtc="2025-11-06T21:22:00Z">
                <w:pPr>
                  <w:spacing w:after="160" w:line="278" w:lineRule="auto"/>
                </w:pPr>
              </w:pPrChange>
            </w:pPr>
            <w:r w:rsidRPr="00851906">
              <w:rPr>
                <w:rFonts w:ascii="Verdana" w:hAnsi="Verdana"/>
                <w:sz w:val="20"/>
                <w:szCs w:val="20"/>
                <w:rPrChange w:id="1982" w:author="Rosangela Santos" w:date="2025-11-06T17:51:00Z" w16du:dateUtc="2025-11-06T20:51:00Z">
                  <w:rPr/>
                </w:rPrChange>
              </w:rPr>
              <w:t>Perda diária permitida***</w:t>
            </w:r>
          </w:p>
        </w:tc>
        <w:tc>
          <w:tcPr>
            <w:tcW w:w="0" w:type="auto"/>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14:paraId="665D225B" w14:textId="148611DB" w:rsidR="00081CE7" w:rsidRPr="00851906" w:rsidRDefault="00081CE7">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Verdana" w:hAnsi="Verdana"/>
                <w:sz w:val="20"/>
                <w:szCs w:val="20"/>
                <w:rPrChange w:id="1983" w:author="Rosangela Santos" w:date="2025-11-06T17:51:00Z" w16du:dateUtc="2025-11-06T20:51:00Z">
                  <w:rPr/>
                </w:rPrChange>
              </w:rPr>
              <w:pPrChange w:id="1984" w:author="Rosangela Santos" w:date="2025-11-06T18:22:00Z" w16du:dateUtc="2025-11-06T21:22:00Z">
                <w:pPr>
                  <w:spacing w:after="160" w:line="278" w:lineRule="auto"/>
                  <w:cnfStyle w:val="000000000000" w:firstRow="0" w:lastRow="0" w:firstColumn="0" w:lastColumn="0" w:oddVBand="0" w:evenVBand="0" w:oddHBand="0" w:evenHBand="0" w:firstRowFirstColumn="0" w:firstRowLastColumn="0" w:lastRowFirstColumn="0" w:lastRowLastColumn="0"/>
                </w:pPr>
              </w:pPrChange>
            </w:pPr>
            <w:r w:rsidRPr="00851906">
              <w:rPr>
                <w:rFonts w:ascii="Verdana" w:hAnsi="Verdana"/>
                <w:sz w:val="20"/>
                <w:szCs w:val="20"/>
                <w:rPrChange w:id="1985" w:author="Rosangela Santos" w:date="2025-11-06T17:51:00Z" w16du:dateUtc="2025-11-06T20:51:00Z">
                  <w:rPr/>
                </w:rPrChange>
              </w:rPr>
              <w:t xml:space="preserve">R$ </w:t>
            </w:r>
            <w:r w:rsidR="001F1F66" w:rsidRPr="00851906">
              <w:rPr>
                <w:rFonts w:ascii="Verdana" w:hAnsi="Verdana"/>
                <w:sz w:val="20"/>
                <w:szCs w:val="20"/>
                <w:rPrChange w:id="1986" w:author="Rosangela Santos" w:date="2025-11-06T17:51:00Z" w16du:dateUtc="2025-11-06T20:51:00Z">
                  <w:rPr/>
                </w:rPrChange>
              </w:rPr>
              <w:t>2</w:t>
            </w:r>
            <w:r w:rsidRPr="00851906">
              <w:rPr>
                <w:rFonts w:ascii="Verdana" w:hAnsi="Verdana"/>
                <w:sz w:val="20"/>
                <w:szCs w:val="20"/>
                <w:rPrChange w:id="1987" w:author="Rosangela Santos" w:date="2025-11-06T17:51:00Z" w16du:dateUtc="2025-11-06T20:51:00Z">
                  <w:rPr/>
                </w:rPrChange>
              </w:rPr>
              <w:t>.000,00</w:t>
            </w:r>
          </w:p>
        </w:tc>
      </w:tr>
    </w:tbl>
    <w:p w14:paraId="61C92337" w14:textId="77777777" w:rsidR="00081CE7" w:rsidRPr="00851906" w:rsidRDefault="00081CE7">
      <w:pPr>
        <w:spacing w:line="276" w:lineRule="auto"/>
        <w:jc w:val="both"/>
        <w:rPr>
          <w:rFonts w:ascii="Verdana" w:hAnsi="Verdana"/>
          <w:sz w:val="20"/>
          <w:szCs w:val="20"/>
          <w:rPrChange w:id="1988" w:author="Rosangela Santos" w:date="2025-11-06T17:51:00Z" w16du:dateUtc="2025-11-06T20:51:00Z">
            <w:rPr/>
          </w:rPrChange>
        </w:rPr>
        <w:pPrChange w:id="1989" w:author="Rosangela Santos" w:date="2025-11-06T18:22:00Z" w16du:dateUtc="2025-11-06T21:22:00Z">
          <w:pPr/>
        </w:pPrChange>
      </w:pPr>
      <w:r w:rsidRPr="00851906">
        <w:rPr>
          <w:rFonts w:ascii="Verdana" w:hAnsi="Verdana"/>
          <w:sz w:val="20"/>
          <w:szCs w:val="20"/>
          <w:rPrChange w:id="1990" w:author="Rosangela Santos" w:date="2025-11-06T17:51:00Z" w16du:dateUtc="2025-11-06T20:51:00Z">
            <w:rPr/>
          </w:rPrChange>
        </w:rPr>
        <w:t>*** Caso o Participante atinja o limite diário de perda, ficará automaticamente impedido de realizar novas operações no mesmo dia, sendo autorizado a retomar apenas no dia seguinte.</w:t>
      </w:r>
    </w:p>
    <w:p w14:paraId="7C58E811" w14:textId="77777777" w:rsidR="00081CE7" w:rsidRPr="00851906" w:rsidRDefault="00081CE7">
      <w:pPr>
        <w:spacing w:line="276" w:lineRule="auto"/>
        <w:jc w:val="both"/>
        <w:rPr>
          <w:rFonts w:ascii="Verdana" w:hAnsi="Verdana"/>
          <w:sz w:val="20"/>
          <w:szCs w:val="20"/>
          <w:rPrChange w:id="1991" w:author="Rosangela Santos" w:date="2025-11-06T17:51:00Z" w16du:dateUtc="2025-11-06T20:51:00Z">
            <w:rPr/>
          </w:rPrChange>
        </w:rPr>
        <w:pPrChange w:id="1992" w:author="Rosangela Santos" w:date="2025-11-06T18:22:00Z" w16du:dateUtc="2025-11-06T21:22:00Z">
          <w:pPr/>
        </w:pPrChange>
      </w:pPr>
    </w:p>
    <w:p w14:paraId="79CBD460" w14:textId="77777777" w:rsidR="00081CE7" w:rsidRPr="007829BE" w:rsidRDefault="00081CE7">
      <w:pPr>
        <w:numPr>
          <w:ilvl w:val="0"/>
          <w:numId w:val="1"/>
        </w:numPr>
        <w:spacing w:line="276" w:lineRule="auto"/>
        <w:jc w:val="both"/>
        <w:rPr>
          <w:rFonts w:ascii="Verdana" w:hAnsi="Verdana"/>
          <w:b/>
          <w:bCs/>
          <w:sz w:val="20"/>
          <w:szCs w:val="20"/>
          <w:rPrChange w:id="1993" w:author="Rosangela Santos" w:date="2025-11-06T21:33:00Z" w16du:dateUtc="2025-11-07T00:33:00Z">
            <w:rPr>
              <w:highlight w:val="yellow"/>
              <w:lang w:val="pt-PT"/>
            </w:rPr>
          </w:rPrChange>
        </w:rPr>
        <w:pPrChange w:id="1994" w:author="Rosangela Santos" w:date="2025-11-06T18:22:00Z" w16du:dateUtc="2025-11-06T21:22:00Z">
          <w:pPr>
            <w:numPr>
              <w:numId w:val="1"/>
            </w:numPr>
            <w:ind w:left="330" w:hanging="360"/>
          </w:pPr>
        </w:pPrChange>
      </w:pPr>
      <w:r w:rsidRPr="007829BE">
        <w:rPr>
          <w:rFonts w:ascii="Verdana" w:hAnsi="Verdana"/>
          <w:b/>
          <w:bCs/>
          <w:sz w:val="20"/>
          <w:szCs w:val="20"/>
          <w:rPrChange w:id="1995" w:author="Rosangela Santos" w:date="2025-11-06T21:33:00Z" w16du:dateUtc="2025-11-07T00:33:00Z">
            <w:rPr>
              <w:b/>
              <w:bCs/>
              <w:highlight w:val="yellow"/>
            </w:rPr>
          </w:rPrChange>
        </w:rPr>
        <w:t>Apuração e Divulgação dos Resultados</w:t>
      </w:r>
    </w:p>
    <w:p w14:paraId="1B9F5EFD" w14:textId="20BF2F89" w:rsidR="00081CE7" w:rsidRPr="007829BE" w:rsidRDefault="00081CE7" w:rsidP="009B2ADA">
      <w:pPr>
        <w:numPr>
          <w:ilvl w:val="1"/>
          <w:numId w:val="1"/>
        </w:numPr>
        <w:spacing w:line="276" w:lineRule="auto"/>
        <w:jc w:val="both"/>
        <w:rPr>
          <w:ins w:id="1996" w:author="Rosangela Santos" w:date="2025-11-06T20:32:00Z" w16du:dateUtc="2025-11-06T23:32:00Z"/>
          <w:rFonts w:ascii="Verdana" w:hAnsi="Verdana"/>
          <w:sz w:val="20"/>
          <w:szCs w:val="20"/>
          <w:lang w:val="pt-PT"/>
          <w:rPrChange w:id="1997" w:author="Rosangela Santos" w:date="2025-11-06T21:33:00Z" w16du:dateUtc="2025-11-07T00:33:00Z">
            <w:rPr>
              <w:ins w:id="1998" w:author="Rosangela Santos" w:date="2025-11-06T20:32:00Z" w16du:dateUtc="2025-11-06T23:32:00Z"/>
              <w:rFonts w:ascii="Verdana" w:hAnsi="Verdana"/>
              <w:sz w:val="20"/>
              <w:szCs w:val="20"/>
              <w:highlight w:val="yellow"/>
            </w:rPr>
          </w:rPrChange>
        </w:rPr>
      </w:pPr>
      <w:r w:rsidRPr="007829BE">
        <w:rPr>
          <w:rFonts w:ascii="Verdana" w:hAnsi="Verdana"/>
          <w:sz w:val="20"/>
          <w:szCs w:val="20"/>
          <w:lang w:val="pt-PT"/>
          <w:rPrChange w:id="1999" w:author="Rosangela Santos" w:date="2025-11-06T21:33:00Z" w16du:dateUtc="2025-11-07T00:33:00Z">
            <w:rPr>
              <w:highlight w:val="yellow"/>
              <w:lang w:val="pt-PT"/>
            </w:rPr>
          </w:rPrChange>
        </w:rPr>
        <w:t xml:space="preserve">A </w:t>
      </w:r>
      <w:del w:id="2000" w:author="Rosangela Santos" w:date="2025-11-06T20:30:00Z" w16du:dateUtc="2025-11-06T23:30:00Z">
        <w:r w:rsidRPr="007829BE" w:rsidDel="001F4A87">
          <w:rPr>
            <w:rFonts w:ascii="Verdana" w:hAnsi="Verdana"/>
            <w:sz w:val="20"/>
            <w:szCs w:val="20"/>
            <w:lang w:val="pt-PT"/>
            <w:rPrChange w:id="2001" w:author="Rosangela Santos" w:date="2025-11-06T21:33:00Z" w16du:dateUtc="2025-11-07T00:33:00Z">
              <w:rPr>
                <w:highlight w:val="yellow"/>
                <w:lang w:val="pt-PT"/>
              </w:rPr>
            </w:rPrChange>
          </w:rPr>
          <w:delText xml:space="preserve">classificação </w:delText>
        </w:r>
      </w:del>
      <w:ins w:id="2002" w:author="Rosangela Santos" w:date="2025-11-06T20:30:00Z" w16du:dateUtc="2025-11-06T23:30:00Z">
        <w:r w:rsidR="001F4A87" w:rsidRPr="007829BE">
          <w:rPr>
            <w:rFonts w:ascii="Verdana" w:hAnsi="Verdana"/>
            <w:sz w:val="20"/>
            <w:szCs w:val="20"/>
            <w:lang w:val="pt-PT"/>
            <w:rPrChange w:id="2003" w:author="Rosangela Santos" w:date="2025-11-06T21:33:00Z" w16du:dateUtc="2025-11-07T00:33:00Z">
              <w:rPr>
                <w:rFonts w:ascii="Verdana" w:hAnsi="Verdana"/>
                <w:sz w:val="20"/>
                <w:szCs w:val="20"/>
                <w:highlight w:val="yellow"/>
                <w:lang w:val="pt-PT"/>
              </w:rPr>
            </w:rPrChange>
          </w:rPr>
          <w:t xml:space="preserve">pontuação </w:t>
        </w:r>
      </w:ins>
      <w:ins w:id="2004" w:author="Rosangela Santos" w:date="2025-11-06T20:31:00Z" w16du:dateUtc="2025-11-06T23:31:00Z">
        <w:r w:rsidR="001F4A87" w:rsidRPr="007829BE">
          <w:rPr>
            <w:rFonts w:ascii="Verdana" w:hAnsi="Verdana"/>
            <w:sz w:val="20"/>
            <w:szCs w:val="20"/>
            <w:lang w:val="pt-PT"/>
            <w:rPrChange w:id="2005" w:author="Rosangela Santos" w:date="2025-11-06T21:33:00Z" w16du:dateUtc="2025-11-07T00:33:00Z">
              <w:rPr>
                <w:rFonts w:ascii="Verdana" w:hAnsi="Verdana"/>
                <w:sz w:val="20"/>
                <w:szCs w:val="20"/>
                <w:highlight w:val="yellow"/>
                <w:lang w:val="pt-PT"/>
              </w:rPr>
            </w:rPrChange>
          </w:rPr>
          <w:t>dos Particip</w:t>
        </w:r>
        <w:r w:rsidR="009D5427" w:rsidRPr="007829BE">
          <w:rPr>
            <w:rFonts w:ascii="Verdana" w:hAnsi="Verdana"/>
            <w:sz w:val="20"/>
            <w:szCs w:val="20"/>
            <w:lang w:val="pt-PT"/>
            <w:rPrChange w:id="2006" w:author="Rosangela Santos" w:date="2025-11-06T21:33:00Z" w16du:dateUtc="2025-11-07T00:33:00Z">
              <w:rPr>
                <w:rFonts w:ascii="Verdana" w:hAnsi="Verdana"/>
                <w:sz w:val="20"/>
                <w:szCs w:val="20"/>
                <w:highlight w:val="yellow"/>
                <w:lang w:val="pt-PT"/>
              </w:rPr>
            </w:rPrChange>
          </w:rPr>
          <w:t xml:space="preserve">antes </w:t>
        </w:r>
      </w:ins>
      <w:del w:id="2007" w:author="Rosangela Santos" w:date="2025-11-06T20:31:00Z" w16du:dateUtc="2025-11-06T23:31:00Z">
        <w:r w:rsidR="001F1F66" w:rsidRPr="007829BE" w:rsidDel="001F4A87">
          <w:rPr>
            <w:rFonts w:ascii="Verdana" w:hAnsi="Verdana"/>
            <w:sz w:val="20"/>
            <w:szCs w:val="20"/>
            <w:lang w:val="pt-PT"/>
            <w:rPrChange w:id="2008" w:author="Rosangela Santos" w:date="2025-11-06T21:33:00Z" w16du:dateUtc="2025-11-07T00:33:00Z">
              <w:rPr>
                <w:highlight w:val="yellow"/>
                <w:lang w:val="pt-PT"/>
              </w:rPr>
            </w:rPrChange>
          </w:rPr>
          <w:delText xml:space="preserve">para a bateria </w:delText>
        </w:r>
        <w:r w:rsidRPr="007829BE" w:rsidDel="001F4A87">
          <w:rPr>
            <w:rFonts w:ascii="Verdana" w:hAnsi="Verdana"/>
            <w:sz w:val="20"/>
            <w:szCs w:val="20"/>
            <w:lang w:val="pt-PT"/>
            <w:rPrChange w:id="2009" w:author="Rosangela Santos" w:date="2025-11-06T21:33:00Z" w16du:dateUtc="2025-11-07T00:33:00Z">
              <w:rPr>
                <w:highlight w:val="yellow"/>
                <w:lang w:val="pt-PT"/>
              </w:rPr>
            </w:rPrChange>
          </w:rPr>
          <w:delText xml:space="preserve">final </w:delText>
        </w:r>
      </w:del>
      <w:r w:rsidRPr="007829BE">
        <w:rPr>
          <w:rFonts w:ascii="Verdana" w:hAnsi="Verdana"/>
          <w:sz w:val="20"/>
          <w:szCs w:val="20"/>
          <w:lang w:val="pt-PT"/>
          <w:rPrChange w:id="2010" w:author="Rosangela Santos" w:date="2025-11-06T21:33:00Z" w16du:dateUtc="2025-11-07T00:33:00Z">
            <w:rPr>
              <w:highlight w:val="yellow"/>
              <w:lang w:val="pt-PT"/>
            </w:rPr>
          </w:rPrChange>
        </w:rPr>
        <w:t xml:space="preserve">será determinada pela soma dos resultados obtidos </w:t>
      </w:r>
      <w:ins w:id="2011" w:author="Rosangela Santos" w:date="2025-11-06T20:32:00Z" w16du:dateUtc="2025-11-06T23:32:00Z">
        <w:r w:rsidR="009D5427" w:rsidRPr="007829BE">
          <w:rPr>
            <w:rFonts w:ascii="Verdana" w:hAnsi="Verdana"/>
            <w:sz w:val="20"/>
            <w:szCs w:val="20"/>
            <w:lang w:val="pt-PT"/>
            <w:rPrChange w:id="2012" w:author="Rosangela Santos" w:date="2025-11-06T21:33:00Z" w16du:dateUtc="2025-11-07T00:33:00Z">
              <w:rPr>
                <w:rFonts w:ascii="Verdana" w:hAnsi="Verdana"/>
                <w:sz w:val="20"/>
                <w:szCs w:val="20"/>
                <w:highlight w:val="yellow"/>
                <w:lang w:val="pt-PT"/>
              </w:rPr>
            </w:rPrChange>
          </w:rPr>
          <w:t xml:space="preserve">duante o </w:t>
        </w:r>
        <w:r w:rsidR="0049253F" w:rsidRPr="007829BE">
          <w:rPr>
            <w:rFonts w:ascii="Verdana" w:hAnsi="Verdana"/>
            <w:sz w:val="20"/>
            <w:szCs w:val="20"/>
            <w:lang w:val="pt-PT"/>
            <w:rPrChange w:id="2013" w:author="Rosangela Santos" w:date="2025-11-06T21:33:00Z" w16du:dateUtc="2025-11-07T00:33:00Z">
              <w:rPr>
                <w:rFonts w:ascii="Verdana" w:hAnsi="Verdana"/>
                <w:sz w:val="20"/>
                <w:szCs w:val="20"/>
                <w:highlight w:val="yellow"/>
                <w:lang w:val="pt-PT"/>
              </w:rPr>
            </w:rPrChange>
          </w:rPr>
          <w:t xml:space="preserve">período do </w:t>
        </w:r>
        <w:r w:rsidR="009D5427" w:rsidRPr="007829BE">
          <w:rPr>
            <w:rFonts w:ascii="Verdana" w:hAnsi="Verdana"/>
            <w:sz w:val="20"/>
            <w:szCs w:val="20"/>
            <w:lang w:val="pt-PT"/>
            <w:rPrChange w:id="2014" w:author="Rosangela Santos" w:date="2025-11-06T21:33:00Z" w16du:dateUtc="2025-11-07T00:33:00Z">
              <w:rPr>
                <w:rFonts w:ascii="Verdana" w:hAnsi="Verdana"/>
                <w:sz w:val="20"/>
                <w:szCs w:val="20"/>
                <w:highlight w:val="yellow"/>
                <w:lang w:val="pt-PT"/>
              </w:rPr>
            </w:rPrChange>
          </w:rPr>
          <w:t>Campeonato</w:t>
        </w:r>
        <w:r w:rsidR="0049253F" w:rsidRPr="007829BE">
          <w:rPr>
            <w:rFonts w:ascii="Verdana" w:hAnsi="Verdana"/>
            <w:sz w:val="20"/>
            <w:szCs w:val="20"/>
            <w:lang w:val="pt-PT"/>
            <w:rPrChange w:id="2015" w:author="Rosangela Santos" w:date="2025-11-06T21:33:00Z" w16du:dateUtc="2025-11-07T00:33:00Z">
              <w:rPr>
                <w:rFonts w:ascii="Verdana" w:hAnsi="Verdana"/>
                <w:sz w:val="20"/>
                <w:szCs w:val="20"/>
                <w:highlight w:val="yellow"/>
                <w:lang w:val="pt-PT"/>
              </w:rPr>
            </w:rPrChange>
          </w:rPr>
          <w:t xml:space="preserve">, </w:t>
        </w:r>
      </w:ins>
      <w:ins w:id="2016" w:author="Rosangela Santos" w:date="2025-11-06T20:33:00Z" w16du:dateUtc="2025-11-06T23:33:00Z">
        <w:r w:rsidR="00DA3C92" w:rsidRPr="007829BE">
          <w:rPr>
            <w:rFonts w:ascii="Verdana" w:hAnsi="Verdana"/>
            <w:sz w:val="20"/>
            <w:szCs w:val="20"/>
            <w:lang w:val="pt-PT"/>
            <w:rPrChange w:id="2017" w:author="Rosangela Santos" w:date="2025-11-06T21:33:00Z" w16du:dateUtc="2025-11-07T00:33:00Z">
              <w:rPr>
                <w:rFonts w:ascii="Verdana" w:hAnsi="Verdana"/>
                <w:sz w:val="20"/>
                <w:szCs w:val="20"/>
                <w:highlight w:val="yellow"/>
                <w:lang w:val="pt-PT"/>
              </w:rPr>
            </w:rPrChange>
          </w:rPr>
          <w:t xml:space="preserve">compreendido </w:t>
        </w:r>
      </w:ins>
      <w:ins w:id="2018" w:author="Rosangela Santos" w:date="2025-11-06T20:32:00Z" w16du:dateUtc="2025-11-06T23:32:00Z">
        <w:r w:rsidR="0049253F" w:rsidRPr="007829BE">
          <w:rPr>
            <w:rFonts w:ascii="Verdana" w:hAnsi="Verdana"/>
            <w:sz w:val="20"/>
            <w:szCs w:val="20"/>
            <w:lang w:val="pt-PT"/>
            <w:rPrChange w:id="2019" w:author="Rosangela Santos" w:date="2025-11-06T21:33:00Z" w16du:dateUtc="2025-11-07T00:33:00Z">
              <w:rPr>
                <w:rFonts w:ascii="Verdana" w:hAnsi="Verdana"/>
                <w:sz w:val="20"/>
                <w:szCs w:val="20"/>
                <w:highlight w:val="yellow"/>
                <w:lang w:val="pt-PT"/>
              </w:rPr>
            </w:rPrChange>
          </w:rPr>
          <w:t xml:space="preserve">entre os dias </w:t>
        </w:r>
        <w:r w:rsidR="0049253F" w:rsidRPr="007829BE">
          <w:rPr>
            <w:rFonts w:ascii="Verdana" w:hAnsi="Verdana"/>
            <w:sz w:val="20"/>
            <w:szCs w:val="20"/>
            <w:lang w:val="pt-PT"/>
            <w:rPrChange w:id="2020" w:author="Rosangela Santos" w:date="2025-11-06T21:33:00Z" w16du:dateUtc="2025-11-07T00:33:00Z">
              <w:rPr>
                <w:rFonts w:cs="Arial"/>
                <w:highlight w:val="yellow"/>
              </w:rPr>
            </w:rPrChange>
          </w:rPr>
          <w:t>05</w:t>
        </w:r>
      </w:ins>
      <w:ins w:id="2021" w:author="Rosangela Santos" w:date="2025-11-06T21:30:00Z" w16du:dateUtc="2025-11-07T00:30:00Z">
        <w:r w:rsidR="00C671D1" w:rsidRPr="007829BE">
          <w:rPr>
            <w:rFonts w:ascii="Verdana" w:hAnsi="Verdana"/>
            <w:sz w:val="20"/>
            <w:szCs w:val="20"/>
            <w:lang w:val="pt-PT"/>
          </w:rPr>
          <w:t xml:space="preserve"> </w:t>
        </w:r>
      </w:ins>
      <w:ins w:id="2022" w:author="Rosangela Santos" w:date="2025-11-06T20:33:00Z" w16du:dateUtc="2025-11-06T23:33:00Z">
        <w:r w:rsidR="0049253F" w:rsidRPr="007829BE">
          <w:rPr>
            <w:rFonts w:ascii="Verdana" w:hAnsi="Verdana"/>
            <w:sz w:val="20"/>
            <w:szCs w:val="20"/>
            <w:lang w:val="pt-PT"/>
            <w:rPrChange w:id="2023" w:author="Rosangela Santos" w:date="2025-11-06T21:33:00Z" w16du:dateUtc="2025-11-07T00:33:00Z">
              <w:rPr>
                <w:rFonts w:cs="Arial"/>
                <w:highlight w:val="yellow"/>
              </w:rPr>
            </w:rPrChange>
          </w:rPr>
          <w:t>e</w:t>
        </w:r>
      </w:ins>
      <w:ins w:id="2024" w:author="Rosangela Santos" w:date="2025-11-06T20:32:00Z" w16du:dateUtc="2025-11-06T23:32:00Z">
        <w:r w:rsidR="0049253F" w:rsidRPr="007829BE">
          <w:rPr>
            <w:rFonts w:ascii="Verdana" w:hAnsi="Verdana"/>
            <w:sz w:val="20"/>
            <w:szCs w:val="20"/>
            <w:lang w:val="pt-PT"/>
            <w:rPrChange w:id="2025" w:author="Rosangela Santos" w:date="2025-11-06T21:33:00Z" w16du:dateUtc="2025-11-07T00:33:00Z">
              <w:rPr>
                <w:rFonts w:cs="Arial"/>
                <w:highlight w:val="yellow"/>
              </w:rPr>
            </w:rPrChange>
          </w:rPr>
          <w:t xml:space="preserve"> 09 de dezembro de 2025</w:t>
        </w:r>
      </w:ins>
      <w:del w:id="2026" w:author="Rosangela Santos" w:date="2025-11-06T20:33:00Z" w16du:dateUtc="2025-11-06T23:33:00Z">
        <w:r w:rsidR="00841A9F" w:rsidRPr="007829BE" w:rsidDel="0049253F">
          <w:rPr>
            <w:rFonts w:ascii="Verdana" w:hAnsi="Verdana"/>
            <w:sz w:val="20"/>
            <w:szCs w:val="20"/>
            <w:lang w:val="pt-PT"/>
            <w:rPrChange w:id="2027" w:author="Rosangela Santos" w:date="2025-11-06T21:33:00Z" w16du:dateUtc="2025-11-07T00:33:00Z">
              <w:rPr>
                <w:highlight w:val="yellow"/>
                <w:lang w:val="pt-PT"/>
              </w:rPr>
            </w:rPrChange>
          </w:rPr>
          <w:delText>na bateria de classificatória (05/12)</w:delText>
        </w:r>
        <w:r w:rsidRPr="007829BE" w:rsidDel="0049253F">
          <w:rPr>
            <w:rFonts w:ascii="Verdana" w:hAnsi="Verdana"/>
            <w:sz w:val="20"/>
            <w:szCs w:val="20"/>
            <w:lang w:val="pt-PT"/>
            <w:rPrChange w:id="2028" w:author="Rosangela Santos" w:date="2025-11-06T21:33:00Z" w16du:dateUtc="2025-11-07T00:33:00Z">
              <w:rPr>
                <w:highlight w:val="yellow"/>
                <w:lang w:val="pt-PT"/>
              </w:rPr>
            </w:rPrChange>
          </w:rPr>
          <w:delText xml:space="preserve"> d</w:delText>
        </w:r>
        <w:r w:rsidR="00841A9F" w:rsidRPr="007829BE" w:rsidDel="0049253F">
          <w:rPr>
            <w:rFonts w:ascii="Verdana" w:hAnsi="Verdana"/>
            <w:sz w:val="20"/>
            <w:szCs w:val="20"/>
            <w:lang w:val="pt-PT"/>
            <w:rPrChange w:id="2029" w:author="Rosangela Santos" w:date="2025-11-06T21:33:00Z" w16du:dateUtc="2025-11-07T00:33:00Z">
              <w:rPr>
                <w:highlight w:val="yellow"/>
                <w:lang w:val="pt-PT"/>
              </w:rPr>
            </w:rPrChange>
          </w:rPr>
          <w:delText>a</w:delText>
        </w:r>
        <w:r w:rsidRPr="007829BE" w:rsidDel="0049253F">
          <w:rPr>
            <w:rFonts w:ascii="Verdana" w:hAnsi="Verdana"/>
            <w:sz w:val="20"/>
            <w:szCs w:val="20"/>
            <w:lang w:val="pt-PT"/>
            <w:rPrChange w:id="2030" w:author="Rosangela Santos" w:date="2025-11-06T21:33:00Z" w16du:dateUtc="2025-11-07T00:33:00Z">
              <w:rPr>
                <w:highlight w:val="yellow"/>
                <w:lang w:val="pt-PT"/>
              </w:rPr>
            </w:rPrChange>
          </w:rPr>
          <w:delText xml:space="preserve"> competição</w:delText>
        </w:r>
      </w:del>
      <w:r w:rsidRPr="007829BE">
        <w:rPr>
          <w:rFonts w:ascii="Verdana" w:hAnsi="Verdana"/>
          <w:sz w:val="20"/>
          <w:szCs w:val="20"/>
          <w:lang w:val="pt-PT"/>
          <w:rPrChange w:id="2031" w:author="Rosangela Santos" w:date="2025-11-06T21:33:00Z" w16du:dateUtc="2025-11-07T00:33:00Z">
            <w:rPr>
              <w:highlight w:val="yellow"/>
              <w:lang w:val="pt-PT"/>
            </w:rPr>
          </w:rPrChange>
        </w:rPr>
        <w:t xml:space="preserve">, </w:t>
      </w:r>
      <w:ins w:id="2032" w:author="Rosangela Santos" w:date="2025-11-06T20:33:00Z" w16du:dateUtc="2025-11-06T23:33:00Z">
        <w:r w:rsidR="00DA3C92" w:rsidRPr="007829BE">
          <w:rPr>
            <w:rFonts w:ascii="Verdana" w:hAnsi="Verdana"/>
            <w:sz w:val="20"/>
            <w:szCs w:val="20"/>
            <w:lang w:val="pt-PT"/>
            <w:rPrChange w:id="2033" w:author="Rosangela Santos" w:date="2025-11-06T21:33:00Z" w16du:dateUtc="2025-11-07T00:33:00Z">
              <w:rPr>
                <w:rFonts w:cs="Arial"/>
              </w:rPr>
            </w:rPrChange>
          </w:rPr>
          <w:t>totalizando 3 (três) dias úteis</w:t>
        </w:r>
      </w:ins>
      <w:ins w:id="2034" w:author="Rosangela Santos" w:date="2025-11-06T21:31:00Z" w16du:dateUtc="2025-11-07T00:31:00Z">
        <w:r w:rsidR="00890B0A" w:rsidRPr="007829BE">
          <w:rPr>
            <w:rFonts w:ascii="Verdana" w:hAnsi="Verdana"/>
            <w:sz w:val="20"/>
            <w:szCs w:val="20"/>
            <w:lang w:val="pt-PT"/>
          </w:rPr>
          <w:t xml:space="preserve"> não consecutivos </w:t>
        </w:r>
      </w:ins>
      <w:ins w:id="2035" w:author="Rosangela Santos" w:date="2025-11-06T20:33:00Z" w16du:dateUtc="2025-11-06T23:33:00Z">
        <w:r w:rsidR="00DA3C92" w:rsidRPr="007829BE">
          <w:rPr>
            <w:rFonts w:ascii="Verdana" w:hAnsi="Verdana"/>
            <w:sz w:val="20"/>
            <w:szCs w:val="20"/>
            <w:lang w:val="pt-PT"/>
            <w:rPrChange w:id="2036" w:author="Rosangela Santos" w:date="2025-11-06T21:33:00Z" w16du:dateUtc="2025-11-07T00:33:00Z">
              <w:rPr>
                <w:rFonts w:cs="Arial"/>
              </w:rPr>
            </w:rPrChange>
          </w:rPr>
          <w:t>de operações</w:t>
        </w:r>
      </w:ins>
      <w:ins w:id="2037" w:author="Rosangela Santos" w:date="2025-11-06T21:30:00Z" w16du:dateUtc="2025-11-07T00:30:00Z">
        <w:r w:rsidR="00C671D1" w:rsidRPr="007829BE">
          <w:rPr>
            <w:rFonts w:ascii="Verdana" w:hAnsi="Verdana"/>
            <w:sz w:val="20"/>
            <w:szCs w:val="20"/>
            <w:lang w:val="pt-PT"/>
          </w:rPr>
          <w:t>. O</w:t>
        </w:r>
      </w:ins>
      <w:ins w:id="2038" w:author="Rosangela Santos" w:date="2025-11-06T20:34:00Z" w16du:dateUtc="2025-11-06T23:34:00Z">
        <w:r w:rsidR="00DA3C92" w:rsidRPr="007829BE">
          <w:rPr>
            <w:rFonts w:ascii="Verdana" w:hAnsi="Verdana"/>
            <w:sz w:val="20"/>
            <w:szCs w:val="20"/>
            <w:lang w:val="pt-PT"/>
            <w:rPrChange w:id="2039" w:author="Rosangela Santos" w:date="2025-11-06T21:33:00Z" w16du:dateUtc="2025-11-07T00:33:00Z">
              <w:rPr>
                <w:rFonts w:cs="Arial"/>
              </w:rPr>
            </w:rPrChange>
          </w:rPr>
          <w:t xml:space="preserve"> resultado </w:t>
        </w:r>
      </w:ins>
      <w:ins w:id="2040" w:author="Rosangela Santos" w:date="2025-11-06T21:30:00Z" w16du:dateUtc="2025-11-07T00:30:00Z">
        <w:r w:rsidR="00C671D1" w:rsidRPr="007829BE">
          <w:rPr>
            <w:rFonts w:ascii="Verdana" w:hAnsi="Verdana"/>
            <w:sz w:val="20"/>
            <w:szCs w:val="20"/>
            <w:lang w:val="pt-PT"/>
          </w:rPr>
          <w:t xml:space="preserve">final será apurado </w:t>
        </w:r>
        <w:r w:rsidR="006B1233" w:rsidRPr="007829BE">
          <w:rPr>
            <w:rFonts w:ascii="Verdana" w:hAnsi="Verdana"/>
            <w:sz w:val="20"/>
            <w:szCs w:val="20"/>
            <w:lang w:val="pt-PT"/>
          </w:rPr>
          <w:t xml:space="preserve">com base </w:t>
        </w:r>
      </w:ins>
      <w:ins w:id="2041" w:author="Rosangela Santos" w:date="2025-11-06T20:34:00Z" w16du:dateUtc="2025-11-06T23:34:00Z">
        <w:r w:rsidR="00DA3C92" w:rsidRPr="007829BE">
          <w:rPr>
            <w:rFonts w:ascii="Verdana" w:hAnsi="Verdana"/>
            <w:sz w:val="20"/>
            <w:szCs w:val="20"/>
            <w:lang w:val="pt-PT"/>
            <w:rPrChange w:id="2042" w:author="Rosangela Santos" w:date="2025-11-06T21:33:00Z" w16du:dateUtc="2025-11-07T00:33:00Z">
              <w:rPr>
                <w:rFonts w:cs="Arial"/>
              </w:rPr>
            </w:rPrChange>
          </w:rPr>
          <w:t xml:space="preserve">no </w:t>
        </w:r>
      </w:ins>
      <w:del w:id="2043" w:author="Rosangela Santos" w:date="2025-11-06T20:34:00Z" w16du:dateUtc="2025-11-06T23:34:00Z">
        <w:r w:rsidRPr="007829BE" w:rsidDel="00DA3C92">
          <w:rPr>
            <w:rFonts w:ascii="Verdana" w:hAnsi="Verdana"/>
            <w:sz w:val="20"/>
            <w:szCs w:val="20"/>
            <w:lang w:val="pt-PT"/>
            <w:rPrChange w:id="2044" w:author="Rosangela Santos" w:date="2025-11-06T21:33:00Z" w16du:dateUtc="2025-11-07T00:33:00Z">
              <w:rPr>
                <w:highlight w:val="yellow"/>
                <w:lang w:val="pt-PT"/>
              </w:rPr>
            </w:rPrChange>
          </w:rPr>
          <w:delText xml:space="preserve">conforme </w:delText>
        </w:r>
      </w:del>
      <w:r w:rsidRPr="007829BE">
        <w:rPr>
          <w:rFonts w:ascii="Verdana" w:hAnsi="Verdana"/>
          <w:sz w:val="20"/>
          <w:szCs w:val="20"/>
          <w:lang w:val="pt-PT"/>
          <w:rPrChange w:id="2045" w:author="Rosangela Santos" w:date="2025-11-06T21:33:00Z" w16du:dateUtc="2025-11-07T00:33:00Z">
            <w:rPr>
              <w:highlight w:val="yellow"/>
              <w:lang w:val="pt-PT"/>
            </w:rPr>
          </w:rPrChange>
        </w:rPr>
        <w:t xml:space="preserve">relatório de performance </w:t>
      </w:r>
      <w:del w:id="2046" w:author="Rosangela Santos" w:date="2025-11-06T21:31:00Z" w16du:dateUtc="2025-11-07T00:31:00Z">
        <w:r w:rsidRPr="007829BE" w:rsidDel="00890B0A">
          <w:rPr>
            <w:rFonts w:ascii="Verdana" w:hAnsi="Verdana"/>
            <w:sz w:val="20"/>
            <w:szCs w:val="20"/>
            <w:lang w:val="pt-PT"/>
            <w:rPrChange w:id="2047" w:author="Rosangela Santos" w:date="2025-11-06T21:33:00Z" w16du:dateUtc="2025-11-07T00:33:00Z">
              <w:rPr>
                <w:highlight w:val="yellow"/>
                <w:lang w:val="pt-PT"/>
              </w:rPr>
            </w:rPrChange>
          </w:rPr>
          <w:delText>d</w:delText>
        </w:r>
      </w:del>
      <w:ins w:id="2048" w:author="Rosangela Santos" w:date="2025-11-06T21:31:00Z" w16du:dateUtc="2025-11-07T00:31:00Z">
        <w:r w:rsidR="006B1233" w:rsidRPr="007829BE">
          <w:rPr>
            <w:rFonts w:ascii="Verdana" w:hAnsi="Verdana"/>
            <w:sz w:val="20"/>
            <w:szCs w:val="20"/>
            <w:lang w:val="pt-PT"/>
          </w:rPr>
          <w:t>disponiblizado pel</w:t>
        </w:r>
      </w:ins>
      <w:r w:rsidRPr="007829BE">
        <w:rPr>
          <w:rFonts w:ascii="Verdana" w:hAnsi="Verdana"/>
          <w:sz w:val="20"/>
          <w:szCs w:val="20"/>
          <w:lang w:val="pt-PT"/>
          <w:rPrChange w:id="2049" w:author="Rosangela Santos" w:date="2025-11-06T21:33:00Z" w16du:dateUtc="2025-11-07T00:33:00Z">
            <w:rPr>
              <w:highlight w:val="yellow"/>
              <w:lang w:val="pt-PT"/>
            </w:rPr>
          </w:rPrChange>
        </w:rPr>
        <w:t>a Plataforma.</w:t>
      </w:r>
      <w:ins w:id="2050" w:author="Rosangela Santos" w:date="2025-11-06T20:31:00Z" w16du:dateUtc="2025-11-06T23:31:00Z">
        <w:r w:rsidR="009D5427" w:rsidRPr="007829BE">
          <w:rPr>
            <w:rFonts w:ascii="Verdana" w:hAnsi="Verdana"/>
            <w:sz w:val="20"/>
            <w:szCs w:val="20"/>
            <w:lang w:val="pt-PT"/>
            <w:rPrChange w:id="2051" w:author="Rosangela Santos" w:date="2025-11-06T21:33:00Z" w16du:dateUtc="2025-11-07T00:33:00Z">
              <w:rPr>
                <w:rFonts w:ascii="Verdana" w:hAnsi="Verdana"/>
                <w:sz w:val="20"/>
                <w:szCs w:val="20"/>
                <w:highlight w:val="yellow"/>
                <w:lang w:val="pt-PT"/>
              </w:rPr>
            </w:rPrChange>
          </w:rPr>
          <w:t xml:space="preserve">  </w:t>
        </w:r>
      </w:ins>
    </w:p>
    <w:p w14:paraId="199806CD" w14:textId="124EAB9A" w:rsidR="009D5427" w:rsidRPr="00C06294" w:rsidDel="00DA3C92" w:rsidRDefault="009D5427">
      <w:pPr>
        <w:spacing w:line="276" w:lineRule="auto"/>
        <w:jc w:val="both"/>
        <w:rPr>
          <w:del w:id="2052" w:author="Rosangela Santos" w:date="2025-11-06T20:35:00Z" w16du:dateUtc="2025-11-06T23:35:00Z"/>
          <w:rFonts w:ascii="Verdana" w:hAnsi="Verdana"/>
          <w:sz w:val="20"/>
          <w:szCs w:val="20"/>
          <w:lang w:val="pt-PT"/>
          <w:rPrChange w:id="2053" w:author="Rosangela Santos" w:date="2025-11-06T21:26:00Z" w16du:dateUtc="2025-11-07T00:26:00Z">
            <w:rPr>
              <w:del w:id="2054" w:author="Rosangela Santos" w:date="2025-11-06T20:35:00Z" w16du:dateUtc="2025-11-06T23:35:00Z"/>
              <w:highlight w:val="yellow"/>
              <w:lang w:val="pt-PT"/>
            </w:rPr>
          </w:rPrChange>
        </w:rPr>
        <w:pPrChange w:id="2055" w:author="Rosangela Santos" w:date="2025-11-06T20:32:00Z" w16du:dateUtc="2025-11-06T23:32:00Z">
          <w:pPr>
            <w:numPr>
              <w:ilvl w:val="1"/>
              <w:numId w:val="1"/>
            </w:numPr>
            <w:ind w:left="720" w:hanging="720"/>
          </w:pPr>
        </w:pPrChange>
      </w:pPr>
    </w:p>
    <w:p w14:paraId="4C0BC9FB" w14:textId="396F5D38" w:rsidR="00081CE7" w:rsidRPr="00C06294" w:rsidRDefault="00081CE7">
      <w:pPr>
        <w:numPr>
          <w:ilvl w:val="1"/>
          <w:numId w:val="1"/>
        </w:numPr>
        <w:spacing w:line="276" w:lineRule="auto"/>
        <w:jc w:val="both"/>
        <w:rPr>
          <w:rFonts w:ascii="Verdana" w:hAnsi="Verdana"/>
          <w:sz w:val="20"/>
          <w:szCs w:val="20"/>
          <w:lang w:val="pt-PT"/>
          <w:rPrChange w:id="2056" w:author="Rosangela Santos" w:date="2025-11-06T21:26:00Z" w16du:dateUtc="2025-11-07T00:26:00Z">
            <w:rPr>
              <w:highlight w:val="yellow"/>
              <w:lang w:val="pt-PT"/>
            </w:rPr>
          </w:rPrChange>
        </w:rPr>
        <w:pPrChange w:id="2057" w:author="Rosangela Santos" w:date="2025-11-06T18:22:00Z" w16du:dateUtc="2025-11-06T21:22:00Z">
          <w:pPr>
            <w:numPr>
              <w:ilvl w:val="1"/>
              <w:numId w:val="1"/>
            </w:numPr>
            <w:ind w:left="720" w:hanging="720"/>
          </w:pPr>
        </w:pPrChange>
      </w:pPr>
      <w:r w:rsidRPr="00C06294">
        <w:rPr>
          <w:rFonts w:ascii="Verdana" w:hAnsi="Verdana"/>
          <w:sz w:val="20"/>
          <w:szCs w:val="20"/>
          <w:lang w:val="pt-PT"/>
          <w:rPrChange w:id="2058" w:author="Rosangela Santos" w:date="2025-11-06T21:26:00Z" w16du:dateUtc="2025-11-07T00:26:00Z">
            <w:rPr>
              <w:highlight w:val="yellow"/>
              <w:lang w:val="pt-PT"/>
            </w:rPr>
          </w:rPrChange>
        </w:rPr>
        <w:t xml:space="preserve">Serão premiados os </w:t>
      </w:r>
      <w:r w:rsidR="001F1F66" w:rsidRPr="00C06294">
        <w:rPr>
          <w:rFonts w:ascii="Verdana" w:hAnsi="Verdana"/>
          <w:sz w:val="20"/>
          <w:szCs w:val="20"/>
          <w:lang w:val="pt-PT"/>
          <w:rPrChange w:id="2059" w:author="Rosangela Santos" w:date="2025-11-06T21:26:00Z" w16du:dateUtc="2025-11-07T00:26:00Z">
            <w:rPr>
              <w:highlight w:val="yellow"/>
              <w:lang w:val="pt-PT"/>
            </w:rPr>
          </w:rPrChange>
        </w:rPr>
        <w:t>40</w:t>
      </w:r>
      <w:r w:rsidRPr="00C06294">
        <w:rPr>
          <w:rFonts w:ascii="Verdana" w:hAnsi="Verdana"/>
          <w:sz w:val="20"/>
          <w:szCs w:val="20"/>
          <w:lang w:val="pt-PT"/>
          <w:rPrChange w:id="2060" w:author="Rosangela Santos" w:date="2025-11-06T21:26:00Z" w16du:dateUtc="2025-11-07T00:26:00Z">
            <w:rPr>
              <w:highlight w:val="yellow"/>
              <w:lang w:val="pt-PT"/>
            </w:rPr>
          </w:rPrChange>
        </w:rPr>
        <w:t xml:space="preserve"> (</w:t>
      </w:r>
      <w:r w:rsidR="001F1F66" w:rsidRPr="00C06294">
        <w:rPr>
          <w:rFonts w:ascii="Verdana" w:hAnsi="Verdana"/>
          <w:sz w:val="20"/>
          <w:szCs w:val="20"/>
          <w:lang w:val="pt-PT"/>
          <w:rPrChange w:id="2061" w:author="Rosangela Santos" w:date="2025-11-06T21:26:00Z" w16du:dateUtc="2025-11-07T00:26:00Z">
            <w:rPr>
              <w:highlight w:val="yellow"/>
              <w:lang w:val="pt-PT"/>
            </w:rPr>
          </w:rPrChange>
        </w:rPr>
        <w:t>quarenta</w:t>
      </w:r>
      <w:r w:rsidRPr="00C06294">
        <w:rPr>
          <w:rFonts w:ascii="Verdana" w:hAnsi="Verdana"/>
          <w:sz w:val="20"/>
          <w:szCs w:val="20"/>
          <w:lang w:val="pt-PT"/>
          <w:rPrChange w:id="2062" w:author="Rosangela Santos" w:date="2025-11-06T21:26:00Z" w16du:dateUtc="2025-11-07T00:26:00Z">
            <w:rPr>
              <w:highlight w:val="yellow"/>
              <w:lang w:val="pt-PT"/>
            </w:rPr>
          </w:rPrChange>
        </w:rPr>
        <w:t xml:space="preserve">) Participantes com maior rentabilidade </w:t>
      </w:r>
      <w:r w:rsidRPr="00C06294">
        <w:rPr>
          <w:rFonts w:ascii="Verdana" w:hAnsi="Verdana"/>
          <w:sz w:val="20"/>
          <w:szCs w:val="20"/>
          <w:lang w:val="pt-PT"/>
          <w:rPrChange w:id="2063" w:author="Rosangela Santos" w:date="2025-11-06T21:26:00Z" w16du:dateUtc="2025-11-07T00:26:00Z">
            <w:rPr>
              <w:highlight w:val="yellow"/>
            </w:rPr>
          </w:rPrChange>
        </w:rPr>
        <w:t xml:space="preserve">líquida </w:t>
      </w:r>
      <w:r w:rsidRPr="00C06294">
        <w:rPr>
          <w:rFonts w:ascii="Verdana" w:hAnsi="Verdana"/>
          <w:sz w:val="20"/>
          <w:szCs w:val="20"/>
          <w:lang w:val="pt-PT"/>
          <w:rPrChange w:id="2064" w:author="Rosangela Santos" w:date="2025-11-06T21:26:00Z" w16du:dateUtc="2025-11-07T00:26:00Z">
            <w:rPr>
              <w:highlight w:val="yellow"/>
              <w:lang w:val="pt-PT"/>
            </w:rPr>
          </w:rPrChange>
        </w:rPr>
        <w:t xml:space="preserve">ao final </w:t>
      </w:r>
      <w:del w:id="2065" w:author="Rosangela Santos" w:date="2025-11-06T20:35:00Z" w16du:dateUtc="2025-11-06T23:35:00Z">
        <w:r w:rsidR="001F1F66" w:rsidRPr="00C06294" w:rsidDel="000C6874">
          <w:rPr>
            <w:rFonts w:ascii="Verdana" w:hAnsi="Verdana"/>
            <w:sz w:val="20"/>
            <w:szCs w:val="20"/>
            <w:lang w:val="pt-PT"/>
            <w:rPrChange w:id="2066" w:author="Rosangela Santos" w:date="2025-11-06T21:26:00Z" w16du:dateUtc="2025-11-07T00:26:00Z">
              <w:rPr>
                <w:highlight w:val="yellow"/>
                <w:lang w:val="pt-PT"/>
              </w:rPr>
            </w:rPrChange>
          </w:rPr>
          <w:delText xml:space="preserve">da bateria final </w:delText>
        </w:r>
      </w:del>
      <w:r w:rsidRPr="00C06294">
        <w:rPr>
          <w:rFonts w:ascii="Verdana" w:hAnsi="Verdana"/>
          <w:sz w:val="20"/>
          <w:szCs w:val="20"/>
          <w:lang w:val="pt-PT"/>
          <w:rPrChange w:id="2067" w:author="Rosangela Santos" w:date="2025-11-06T21:26:00Z" w16du:dateUtc="2025-11-07T00:26:00Z">
            <w:rPr>
              <w:highlight w:val="yellow"/>
              <w:lang w:val="pt-PT"/>
            </w:rPr>
          </w:rPrChange>
        </w:rPr>
        <w:t>do Campeonato</w:t>
      </w:r>
      <w:del w:id="2068" w:author="Rosangela Santos" w:date="2025-11-06T20:35:00Z" w16du:dateUtc="2025-11-06T23:35:00Z">
        <w:r w:rsidR="001F1F66" w:rsidRPr="00C06294" w:rsidDel="000C6874">
          <w:rPr>
            <w:rFonts w:ascii="Verdana" w:hAnsi="Verdana"/>
            <w:sz w:val="20"/>
            <w:szCs w:val="20"/>
            <w:lang w:val="pt-PT"/>
            <w:rPrChange w:id="2069" w:author="Rosangela Santos" w:date="2025-11-06T21:26:00Z" w16du:dateUtc="2025-11-07T00:26:00Z">
              <w:rPr>
                <w:highlight w:val="yellow"/>
                <w:lang w:val="pt-PT"/>
              </w:rPr>
            </w:rPrChange>
          </w:rPr>
          <w:delText xml:space="preserve"> </w:delText>
        </w:r>
      </w:del>
      <w:del w:id="2070" w:author="Rosangela Santos" w:date="2025-11-06T20:36:00Z" w16du:dateUtc="2025-11-06T23:36:00Z">
        <w:r w:rsidR="001F1F66" w:rsidRPr="00C06294" w:rsidDel="000C6874">
          <w:rPr>
            <w:rFonts w:ascii="Verdana" w:hAnsi="Verdana"/>
            <w:sz w:val="20"/>
            <w:szCs w:val="20"/>
            <w:lang w:val="pt-PT"/>
            <w:rPrChange w:id="2071" w:author="Rosangela Santos" w:date="2025-11-06T21:26:00Z" w16du:dateUtc="2025-11-07T00:26:00Z">
              <w:rPr>
                <w:highlight w:val="yellow"/>
                <w:lang w:val="pt-PT"/>
              </w:rPr>
            </w:rPrChange>
          </w:rPr>
          <w:delText xml:space="preserve">no dia </w:delText>
        </w:r>
        <w:r w:rsidR="00841A9F" w:rsidRPr="00C06294" w:rsidDel="000C6874">
          <w:rPr>
            <w:rFonts w:ascii="Verdana" w:hAnsi="Verdana"/>
            <w:sz w:val="20"/>
            <w:szCs w:val="20"/>
            <w:lang w:val="pt-PT"/>
            <w:rPrChange w:id="2072" w:author="Rosangela Santos" w:date="2025-11-06T21:26:00Z" w16du:dateUtc="2025-11-07T00:26:00Z">
              <w:rPr>
                <w:highlight w:val="yellow"/>
                <w:lang w:val="pt-PT"/>
              </w:rPr>
            </w:rPrChange>
          </w:rPr>
          <w:delText>09</w:delText>
        </w:r>
      </w:del>
      <w:del w:id="2073" w:author="Rosangela Santos" w:date="2025-11-06T20:35:00Z" w16du:dateUtc="2025-11-06T23:35:00Z">
        <w:r w:rsidR="001F1F66" w:rsidRPr="00C06294" w:rsidDel="000C6874">
          <w:rPr>
            <w:rFonts w:ascii="Verdana" w:hAnsi="Verdana"/>
            <w:sz w:val="20"/>
            <w:szCs w:val="20"/>
            <w:lang w:val="pt-PT"/>
            <w:rPrChange w:id="2074" w:author="Rosangela Santos" w:date="2025-11-06T21:26:00Z" w16du:dateUtc="2025-11-07T00:26:00Z">
              <w:rPr>
                <w:highlight w:val="yellow"/>
                <w:lang w:val="pt-PT"/>
              </w:rPr>
            </w:rPrChange>
          </w:rPr>
          <w:delText>/12</w:delText>
        </w:r>
        <w:r w:rsidR="00395A62" w:rsidRPr="00C06294" w:rsidDel="000C6874">
          <w:rPr>
            <w:rFonts w:ascii="Verdana" w:hAnsi="Verdana"/>
            <w:sz w:val="20"/>
            <w:szCs w:val="20"/>
            <w:lang w:val="pt-PT"/>
            <w:rPrChange w:id="2075" w:author="Rosangela Santos" w:date="2025-11-06T21:26:00Z" w16du:dateUtc="2025-11-07T00:26:00Z">
              <w:rPr>
                <w:highlight w:val="yellow"/>
                <w:lang w:val="pt-PT"/>
              </w:rPr>
            </w:rPrChange>
          </w:rPr>
          <w:delText xml:space="preserve"> </w:delText>
        </w:r>
        <w:r w:rsidR="00F95063" w:rsidRPr="00C06294" w:rsidDel="000C6874">
          <w:rPr>
            <w:rFonts w:ascii="Verdana" w:hAnsi="Verdana"/>
            <w:sz w:val="20"/>
            <w:szCs w:val="20"/>
            <w:lang w:val="pt-PT"/>
            <w:rPrChange w:id="2076" w:author="Rosangela Santos" w:date="2025-11-06T21:26:00Z" w16du:dateUtc="2025-11-07T00:26:00Z">
              <w:rPr>
                <w:highlight w:val="yellow"/>
                <w:lang w:val="pt-PT"/>
              </w:rPr>
            </w:rPrChange>
          </w:rPr>
          <w:delText>que possuírem conta ativa na XP Investimentos, sob assessoria da Nomos AI</w:delText>
        </w:r>
      </w:del>
      <w:r w:rsidRPr="00C06294">
        <w:rPr>
          <w:rFonts w:ascii="Verdana" w:hAnsi="Verdana"/>
          <w:sz w:val="20"/>
          <w:szCs w:val="20"/>
          <w:lang w:val="pt-PT"/>
          <w:rPrChange w:id="2077" w:author="Rosangela Santos" w:date="2025-11-06T21:26:00Z" w16du:dateUtc="2025-11-07T00:26:00Z">
            <w:rPr>
              <w:highlight w:val="yellow"/>
              <w:lang w:val="pt-PT"/>
            </w:rPr>
          </w:rPrChange>
        </w:rPr>
        <w:t>, classificados em ordem decrescente de resultado, sendo o primeiro lugar atribuído ao participante com a maior rentabilidade, o segundo ao seguinte, e assim sucessivamente.</w:t>
      </w:r>
    </w:p>
    <w:p w14:paraId="7B507341" w14:textId="0ACB12E4" w:rsidR="00081CE7" w:rsidRPr="00851906" w:rsidRDefault="00081CE7">
      <w:pPr>
        <w:numPr>
          <w:ilvl w:val="1"/>
          <w:numId w:val="1"/>
        </w:numPr>
        <w:spacing w:line="276" w:lineRule="auto"/>
        <w:jc w:val="both"/>
        <w:rPr>
          <w:rFonts w:ascii="Verdana" w:hAnsi="Verdana"/>
          <w:sz w:val="20"/>
          <w:szCs w:val="20"/>
          <w:lang w:val="pt-PT"/>
          <w:rPrChange w:id="2078" w:author="Rosangela Santos" w:date="2025-11-06T17:51:00Z" w16du:dateUtc="2025-11-06T20:51:00Z">
            <w:rPr>
              <w:lang w:val="pt-PT"/>
            </w:rPr>
          </w:rPrChange>
        </w:rPr>
        <w:pPrChange w:id="2079" w:author="Rosangela Santos" w:date="2025-11-06T18:22:00Z" w16du:dateUtc="2025-11-06T21:22:00Z">
          <w:pPr>
            <w:numPr>
              <w:ilvl w:val="1"/>
              <w:numId w:val="1"/>
            </w:numPr>
            <w:ind w:left="720" w:hanging="720"/>
          </w:pPr>
        </w:pPrChange>
      </w:pPr>
      <w:r w:rsidRPr="00851906">
        <w:rPr>
          <w:rFonts w:ascii="Verdana" w:hAnsi="Verdana"/>
          <w:sz w:val="20"/>
          <w:szCs w:val="20"/>
          <w:lang w:val="pt-PT"/>
          <w:rPrChange w:id="2080" w:author="Rosangela Santos" w:date="2025-11-06T17:51:00Z" w16du:dateUtc="2025-11-06T20:51:00Z">
            <w:rPr>
              <w:lang w:val="pt-PT"/>
            </w:rPr>
          </w:rPrChange>
        </w:rPr>
        <w:t>Em caso de empate técnico, a classificação dos Participantes será definida de acordo com os critérios previstos no item 1</w:t>
      </w:r>
      <w:ins w:id="2081" w:author="Rosangela Santos" w:date="2025-11-06T21:35:00Z" w16du:dateUtc="2025-11-07T00:35:00Z">
        <w:r w:rsidR="00245FB7">
          <w:rPr>
            <w:rFonts w:ascii="Verdana" w:hAnsi="Verdana"/>
            <w:sz w:val="20"/>
            <w:szCs w:val="20"/>
            <w:lang w:val="pt-PT"/>
          </w:rPr>
          <w:t>8</w:t>
        </w:r>
      </w:ins>
      <w:del w:id="2082" w:author="Rosangela Santos" w:date="2025-11-06T21:35:00Z" w16du:dateUtc="2025-11-07T00:35:00Z">
        <w:r w:rsidRPr="00851906" w:rsidDel="00245FB7">
          <w:rPr>
            <w:rFonts w:ascii="Verdana" w:hAnsi="Verdana"/>
            <w:sz w:val="20"/>
            <w:szCs w:val="20"/>
            <w:lang w:val="pt-PT"/>
            <w:rPrChange w:id="2083" w:author="Rosangela Santos" w:date="2025-11-06T17:51:00Z" w16du:dateUtc="2025-11-06T20:51:00Z">
              <w:rPr>
                <w:lang w:val="pt-PT"/>
              </w:rPr>
            </w:rPrChange>
          </w:rPr>
          <w:delText>6</w:delText>
        </w:r>
      </w:del>
      <w:r w:rsidRPr="00851906">
        <w:rPr>
          <w:rFonts w:ascii="Verdana" w:hAnsi="Verdana"/>
          <w:sz w:val="20"/>
          <w:szCs w:val="20"/>
          <w:lang w:val="pt-PT"/>
          <w:rPrChange w:id="2084" w:author="Rosangela Santos" w:date="2025-11-06T17:51:00Z" w16du:dateUtc="2025-11-06T20:51:00Z">
            <w:rPr>
              <w:lang w:val="pt-PT"/>
            </w:rPr>
          </w:rPrChange>
        </w:rPr>
        <w:t>.2, observada a ordem de classificação estabelecida no item 1</w:t>
      </w:r>
      <w:ins w:id="2085" w:author="Rosangela Santos" w:date="2025-11-06T21:35:00Z" w16du:dateUtc="2025-11-07T00:35:00Z">
        <w:r w:rsidR="00831653">
          <w:rPr>
            <w:rFonts w:ascii="Verdana" w:hAnsi="Verdana"/>
            <w:sz w:val="20"/>
            <w:szCs w:val="20"/>
            <w:lang w:val="pt-PT"/>
          </w:rPr>
          <w:t>6</w:t>
        </w:r>
      </w:ins>
      <w:del w:id="2086" w:author="Rosangela Santos" w:date="2025-11-06T21:35:00Z" w16du:dateUtc="2025-11-07T00:35:00Z">
        <w:r w:rsidRPr="00851906" w:rsidDel="00831653">
          <w:rPr>
            <w:rFonts w:ascii="Verdana" w:hAnsi="Verdana"/>
            <w:sz w:val="20"/>
            <w:szCs w:val="20"/>
            <w:lang w:val="pt-PT"/>
            <w:rPrChange w:id="2087" w:author="Rosangela Santos" w:date="2025-11-06T17:51:00Z" w16du:dateUtc="2025-11-06T20:51:00Z">
              <w:rPr>
                <w:lang w:val="pt-PT"/>
              </w:rPr>
            </w:rPrChange>
          </w:rPr>
          <w:delText>4</w:delText>
        </w:r>
      </w:del>
      <w:r w:rsidRPr="00851906">
        <w:rPr>
          <w:rFonts w:ascii="Verdana" w:hAnsi="Verdana"/>
          <w:sz w:val="20"/>
          <w:szCs w:val="20"/>
          <w:lang w:val="pt-PT"/>
          <w:rPrChange w:id="2088" w:author="Rosangela Santos" w:date="2025-11-06T17:51:00Z" w16du:dateUtc="2025-11-06T20:51:00Z">
            <w:rPr>
              <w:lang w:val="pt-PT"/>
            </w:rPr>
          </w:rPrChange>
        </w:rPr>
        <w:t>.2.</w:t>
      </w:r>
    </w:p>
    <w:p w14:paraId="586272FB" w14:textId="36D0CC49" w:rsidR="00081CE7" w:rsidRPr="00851906" w:rsidRDefault="00081CE7">
      <w:pPr>
        <w:numPr>
          <w:ilvl w:val="1"/>
          <w:numId w:val="1"/>
        </w:numPr>
        <w:spacing w:line="276" w:lineRule="auto"/>
        <w:jc w:val="both"/>
        <w:rPr>
          <w:rFonts w:ascii="Verdana" w:hAnsi="Verdana"/>
          <w:sz w:val="20"/>
          <w:szCs w:val="20"/>
          <w:lang w:val="pt-PT"/>
          <w:rPrChange w:id="2089" w:author="Rosangela Santos" w:date="2025-11-06T17:51:00Z" w16du:dateUtc="2025-11-06T20:51:00Z">
            <w:rPr>
              <w:lang w:val="pt-PT"/>
            </w:rPr>
          </w:rPrChange>
        </w:rPr>
        <w:pPrChange w:id="2090" w:author="Rosangela Santos" w:date="2025-11-06T18:22:00Z" w16du:dateUtc="2025-11-06T21:22:00Z">
          <w:pPr>
            <w:numPr>
              <w:ilvl w:val="1"/>
              <w:numId w:val="1"/>
            </w:numPr>
            <w:ind w:left="720" w:hanging="720"/>
          </w:pPr>
        </w:pPrChange>
      </w:pPr>
      <w:r w:rsidRPr="00851906">
        <w:rPr>
          <w:rFonts w:ascii="Verdana" w:hAnsi="Verdana"/>
          <w:sz w:val="20"/>
          <w:szCs w:val="20"/>
          <w:lang w:val="pt-PT"/>
          <w:rPrChange w:id="2091" w:author="Rosangela Santos" w:date="2025-11-06T17:51:00Z" w16du:dateUtc="2025-11-06T20:51:00Z">
            <w:rPr>
              <w:lang w:val="pt-PT"/>
            </w:rPr>
          </w:rPrChange>
        </w:rPr>
        <w:t xml:space="preserve">Os resultados finais serão divulgados no prazo máximo de 2 (dois) dias úteis após a conclusão do Campeonato, nos canais oficiais de comunicação da Nomos AI e de </w:t>
      </w:r>
      <w:r w:rsidR="001F1F66" w:rsidRPr="00851906">
        <w:rPr>
          <w:rFonts w:ascii="Verdana" w:hAnsi="Verdana"/>
          <w:sz w:val="20"/>
          <w:szCs w:val="20"/>
          <w:lang w:val="pt-PT"/>
          <w:rPrChange w:id="2092" w:author="Rosangela Santos" w:date="2025-11-06T17:51:00Z" w16du:dateUtc="2025-11-06T20:51:00Z">
            <w:rPr>
              <w:lang w:val="pt-PT"/>
            </w:rPr>
          </w:rPrChange>
        </w:rPr>
        <w:t>Põe no Bolso</w:t>
      </w:r>
      <w:r w:rsidRPr="00851906">
        <w:rPr>
          <w:rFonts w:ascii="Verdana" w:hAnsi="Verdana"/>
          <w:sz w:val="20"/>
          <w:szCs w:val="20"/>
          <w:lang w:val="pt-PT"/>
          <w:rPrChange w:id="2093" w:author="Rosangela Santos" w:date="2025-11-06T17:51:00Z" w16du:dateUtc="2025-11-06T20:51:00Z">
            <w:rPr>
              <w:lang w:val="pt-PT"/>
            </w:rPr>
          </w:rPrChange>
        </w:rPr>
        <w:t>, incluindo mídias sociais.</w:t>
      </w:r>
    </w:p>
    <w:p w14:paraId="53E1F674" w14:textId="77777777" w:rsidR="00081CE7" w:rsidRPr="00851906" w:rsidRDefault="00081CE7">
      <w:pPr>
        <w:numPr>
          <w:ilvl w:val="1"/>
          <w:numId w:val="1"/>
        </w:numPr>
        <w:spacing w:line="276" w:lineRule="auto"/>
        <w:jc w:val="both"/>
        <w:rPr>
          <w:rFonts w:ascii="Verdana" w:hAnsi="Verdana"/>
          <w:sz w:val="20"/>
          <w:szCs w:val="20"/>
          <w:lang w:val="pt-PT"/>
          <w:rPrChange w:id="2094" w:author="Rosangela Santos" w:date="2025-11-06T17:51:00Z" w16du:dateUtc="2025-11-06T20:51:00Z">
            <w:rPr>
              <w:lang w:val="pt-PT"/>
            </w:rPr>
          </w:rPrChange>
        </w:rPr>
        <w:pPrChange w:id="2095" w:author="Rosangela Santos" w:date="2025-11-06T18:22:00Z" w16du:dateUtc="2025-11-06T21:22:00Z">
          <w:pPr>
            <w:numPr>
              <w:ilvl w:val="1"/>
              <w:numId w:val="1"/>
            </w:numPr>
            <w:ind w:left="720" w:hanging="720"/>
          </w:pPr>
        </w:pPrChange>
      </w:pPr>
      <w:r w:rsidRPr="00851906">
        <w:rPr>
          <w:rFonts w:ascii="Verdana" w:hAnsi="Verdana"/>
          <w:sz w:val="20"/>
          <w:szCs w:val="20"/>
          <w:lang w:val="pt-PT"/>
          <w:rPrChange w:id="2096" w:author="Rosangela Santos" w:date="2025-11-06T17:51:00Z" w16du:dateUtc="2025-11-06T20:51:00Z">
            <w:rPr>
              <w:lang w:val="pt-PT"/>
            </w:rPr>
          </w:rPrChange>
        </w:rPr>
        <w:t>Os vencedores serão comunicados individualmente, por e-mail e/ou telefone cadastrados, em até 3 (três) dias úteis após a divulgação dos resultados.</w:t>
      </w:r>
    </w:p>
    <w:p w14:paraId="1EB88FDE" w14:textId="77777777" w:rsidR="00081CE7" w:rsidRPr="00851906" w:rsidRDefault="00081CE7">
      <w:pPr>
        <w:numPr>
          <w:ilvl w:val="1"/>
          <w:numId w:val="1"/>
        </w:numPr>
        <w:spacing w:line="276" w:lineRule="auto"/>
        <w:jc w:val="both"/>
        <w:rPr>
          <w:rFonts w:ascii="Verdana" w:hAnsi="Verdana"/>
          <w:sz w:val="20"/>
          <w:szCs w:val="20"/>
          <w:lang w:val="pt-PT"/>
          <w:rPrChange w:id="2097" w:author="Rosangela Santos" w:date="2025-11-06T17:51:00Z" w16du:dateUtc="2025-11-06T20:51:00Z">
            <w:rPr>
              <w:lang w:val="pt-PT"/>
            </w:rPr>
          </w:rPrChange>
        </w:rPr>
        <w:pPrChange w:id="2098" w:author="Rosangela Santos" w:date="2025-11-06T18:22:00Z" w16du:dateUtc="2025-11-06T21:22:00Z">
          <w:pPr>
            <w:numPr>
              <w:ilvl w:val="1"/>
              <w:numId w:val="1"/>
            </w:numPr>
            <w:ind w:left="720" w:hanging="720"/>
          </w:pPr>
        </w:pPrChange>
      </w:pPr>
      <w:r w:rsidRPr="00851906">
        <w:rPr>
          <w:rFonts w:ascii="Verdana" w:hAnsi="Verdana"/>
          <w:sz w:val="20"/>
          <w:szCs w:val="20"/>
          <w:lang w:val="pt-PT"/>
          <w:rPrChange w:id="2099" w:author="Rosangela Santos" w:date="2025-11-06T17:51:00Z" w16du:dateUtc="2025-11-06T20:51:00Z">
            <w:rPr>
              <w:lang w:val="pt-PT"/>
            </w:rPr>
          </w:rPrChange>
        </w:rPr>
        <w:t>O vencedor deverá confirmar o recebimento da comunicação no prazo de 2 (dois) dias úteis, sob pena de desclassificação.</w:t>
      </w:r>
    </w:p>
    <w:p w14:paraId="2973F551" w14:textId="77777777" w:rsidR="00081CE7" w:rsidRPr="00851906" w:rsidRDefault="00081CE7">
      <w:pPr>
        <w:numPr>
          <w:ilvl w:val="1"/>
          <w:numId w:val="1"/>
        </w:numPr>
        <w:spacing w:line="276" w:lineRule="auto"/>
        <w:jc w:val="both"/>
        <w:rPr>
          <w:rFonts w:ascii="Verdana" w:hAnsi="Verdana"/>
          <w:sz w:val="20"/>
          <w:szCs w:val="20"/>
          <w:lang w:val="pt-PT"/>
          <w:rPrChange w:id="2100" w:author="Rosangela Santos" w:date="2025-11-06T17:51:00Z" w16du:dateUtc="2025-11-06T20:51:00Z">
            <w:rPr>
              <w:lang w:val="pt-PT"/>
            </w:rPr>
          </w:rPrChange>
        </w:rPr>
        <w:pPrChange w:id="2101" w:author="Rosangela Santos" w:date="2025-11-06T18:22:00Z" w16du:dateUtc="2025-11-06T21:22:00Z">
          <w:pPr>
            <w:numPr>
              <w:ilvl w:val="1"/>
              <w:numId w:val="1"/>
            </w:numPr>
            <w:ind w:left="720" w:hanging="720"/>
          </w:pPr>
        </w:pPrChange>
      </w:pPr>
      <w:r w:rsidRPr="00851906">
        <w:rPr>
          <w:rFonts w:ascii="Verdana" w:hAnsi="Verdana"/>
          <w:sz w:val="20"/>
          <w:szCs w:val="20"/>
          <w:lang w:val="pt-PT"/>
          <w:rPrChange w:id="2102" w:author="Rosangela Santos" w:date="2025-11-06T17:51:00Z" w16du:dateUtc="2025-11-06T20:51:00Z">
            <w:rPr>
              <w:lang w:val="pt-PT"/>
            </w:rPr>
          </w:rPrChange>
        </w:rPr>
        <w:t>A organização realizará até 2 (duas) tentativas de contato com cada vencedor, em dias úteis distintos.</w:t>
      </w:r>
    </w:p>
    <w:p w14:paraId="6096EAB5" w14:textId="77777777" w:rsidR="00081CE7" w:rsidRPr="00851906" w:rsidRDefault="00081CE7">
      <w:pPr>
        <w:numPr>
          <w:ilvl w:val="1"/>
          <w:numId w:val="1"/>
        </w:numPr>
        <w:spacing w:line="276" w:lineRule="auto"/>
        <w:jc w:val="both"/>
        <w:rPr>
          <w:rFonts w:ascii="Verdana" w:hAnsi="Verdana"/>
          <w:sz w:val="20"/>
          <w:szCs w:val="20"/>
          <w:lang w:val="pt-PT"/>
          <w:rPrChange w:id="2103" w:author="Rosangela Santos" w:date="2025-11-06T17:51:00Z" w16du:dateUtc="2025-11-06T20:51:00Z">
            <w:rPr>
              <w:lang w:val="pt-PT"/>
            </w:rPr>
          </w:rPrChange>
        </w:rPr>
        <w:pPrChange w:id="2104" w:author="Rosangela Santos" w:date="2025-11-06T18:22:00Z" w16du:dateUtc="2025-11-06T21:22:00Z">
          <w:pPr>
            <w:numPr>
              <w:ilvl w:val="1"/>
              <w:numId w:val="1"/>
            </w:numPr>
            <w:ind w:left="720" w:hanging="720"/>
          </w:pPr>
        </w:pPrChange>
      </w:pPr>
      <w:r w:rsidRPr="00851906">
        <w:rPr>
          <w:rFonts w:ascii="Verdana" w:hAnsi="Verdana"/>
          <w:sz w:val="20"/>
          <w:szCs w:val="20"/>
          <w:lang w:val="pt-PT"/>
          <w:rPrChange w:id="2105" w:author="Rosangela Santos" w:date="2025-11-06T17:51:00Z" w16du:dateUtc="2025-11-06T20:51:00Z">
            <w:rPr>
              <w:lang w:val="pt-PT"/>
            </w:rPr>
          </w:rPrChange>
        </w:rPr>
        <w:t>Em caso de impossibilidade de contato ou de não confirmação pelo vencedor no prazo estipulado, o prêmio será destinado ao Participante subsequente melhor classificado no ranking.</w:t>
      </w:r>
    </w:p>
    <w:p w14:paraId="18B70A22" w14:textId="77777777" w:rsidR="00081CE7" w:rsidRPr="00851906" w:rsidRDefault="00081CE7">
      <w:pPr>
        <w:spacing w:line="276" w:lineRule="auto"/>
        <w:jc w:val="both"/>
        <w:rPr>
          <w:rFonts w:ascii="Verdana" w:hAnsi="Verdana"/>
          <w:sz w:val="20"/>
          <w:szCs w:val="20"/>
          <w:rPrChange w:id="2106" w:author="Rosangela Santos" w:date="2025-11-06T17:51:00Z" w16du:dateUtc="2025-11-06T20:51:00Z">
            <w:rPr/>
          </w:rPrChange>
        </w:rPr>
        <w:pPrChange w:id="2107" w:author="Rosangela Santos" w:date="2025-11-06T18:22:00Z" w16du:dateUtc="2025-11-06T21:22:00Z">
          <w:pPr/>
        </w:pPrChange>
      </w:pPr>
    </w:p>
    <w:p w14:paraId="410C6ECD" w14:textId="77777777" w:rsidR="00081CE7" w:rsidRPr="004D0E56" w:rsidRDefault="00081CE7">
      <w:pPr>
        <w:numPr>
          <w:ilvl w:val="0"/>
          <w:numId w:val="1"/>
        </w:numPr>
        <w:spacing w:line="276" w:lineRule="auto"/>
        <w:jc w:val="both"/>
        <w:rPr>
          <w:rFonts w:ascii="Verdana" w:hAnsi="Verdana"/>
          <w:b/>
          <w:bCs/>
          <w:sz w:val="20"/>
          <w:szCs w:val="20"/>
          <w:rPrChange w:id="2108" w:author="Rosangela Santos" w:date="2025-11-06T21:36:00Z" w16du:dateUtc="2025-11-07T00:36:00Z">
            <w:rPr>
              <w:b/>
              <w:bCs/>
              <w:highlight w:val="yellow"/>
            </w:rPr>
          </w:rPrChange>
        </w:rPr>
        <w:pPrChange w:id="2109" w:author="Rosangela Santos" w:date="2025-11-06T18:22:00Z" w16du:dateUtc="2025-11-06T21:22:00Z">
          <w:pPr>
            <w:numPr>
              <w:numId w:val="1"/>
            </w:numPr>
            <w:ind w:left="330" w:hanging="360"/>
          </w:pPr>
        </w:pPrChange>
      </w:pPr>
      <w:r w:rsidRPr="004D0E56">
        <w:rPr>
          <w:rFonts w:ascii="Verdana" w:hAnsi="Verdana"/>
          <w:b/>
          <w:bCs/>
          <w:sz w:val="20"/>
          <w:szCs w:val="20"/>
          <w:rPrChange w:id="2110" w:author="Rosangela Santos" w:date="2025-11-06T21:36:00Z" w16du:dateUtc="2025-11-07T00:36:00Z">
            <w:rPr>
              <w:b/>
              <w:bCs/>
              <w:highlight w:val="yellow"/>
            </w:rPr>
          </w:rPrChange>
        </w:rPr>
        <w:t>Formato do Campeonato</w:t>
      </w:r>
    </w:p>
    <w:p w14:paraId="15038E02" w14:textId="2973DCEB" w:rsidR="00081CE7" w:rsidRPr="004D0E56" w:rsidRDefault="00081CE7">
      <w:pPr>
        <w:numPr>
          <w:ilvl w:val="1"/>
          <w:numId w:val="1"/>
        </w:numPr>
        <w:spacing w:line="276" w:lineRule="auto"/>
        <w:jc w:val="both"/>
        <w:rPr>
          <w:rFonts w:ascii="Verdana" w:hAnsi="Verdana"/>
          <w:sz w:val="20"/>
          <w:szCs w:val="20"/>
          <w:rPrChange w:id="2111" w:author="Rosangela Santos" w:date="2025-11-06T21:36:00Z" w16du:dateUtc="2025-11-07T00:36:00Z">
            <w:rPr>
              <w:highlight w:val="yellow"/>
            </w:rPr>
          </w:rPrChange>
        </w:rPr>
        <w:pPrChange w:id="2112" w:author="Rosangela Santos" w:date="2025-11-06T18:22:00Z" w16du:dateUtc="2025-11-06T21:22:00Z">
          <w:pPr>
            <w:numPr>
              <w:ilvl w:val="1"/>
              <w:numId w:val="1"/>
            </w:numPr>
            <w:ind w:left="720" w:hanging="720"/>
          </w:pPr>
        </w:pPrChange>
      </w:pPr>
      <w:r w:rsidRPr="004D0E56">
        <w:rPr>
          <w:rFonts w:ascii="Verdana" w:hAnsi="Verdana"/>
          <w:sz w:val="20"/>
          <w:szCs w:val="20"/>
          <w:rPrChange w:id="2113" w:author="Rosangela Santos" w:date="2025-11-06T21:36:00Z" w16du:dateUtc="2025-11-07T00:36:00Z">
            <w:rPr>
              <w:highlight w:val="yellow"/>
            </w:rPr>
          </w:rPrChange>
        </w:rPr>
        <w:t xml:space="preserve">A competição será realizada em ambiente simulado, por meio da Plataforma Profit Pro, e terá duração de </w:t>
      </w:r>
      <w:ins w:id="2114" w:author="Rosangela Santos" w:date="2025-11-06T20:37:00Z" w16du:dateUtc="2025-11-06T23:37:00Z">
        <w:r w:rsidR="00F1083C" w:rsidRPr="004D0E56">
          <w:rPr>
            <w:rFonts w:ascii="Verdana" w:hAnsi="Verdana"/>
            <w:sz w:val="20"/>
            <w:szCs w:val="20"/>
            <w:rPrChange w:id="2115" w:author="Rosangela Santos" w:date="2025-11-06T21:36:00Z" w16du:dateUtc="2025-11-07T00:36:00Z">
              <w:rPr>
                <w:rFonts w:ascii="Verdana" w:hAnsi="Verdana"/>
                <w:sz w:val="20"/>
                <w:szCs w:val="20"/>
                <w:highlight w:val="yellow"/>
              </w:rPr>
            </w:rPrChange>
          </w:rPr>
          <w:t>3</w:t>
        </w:r>
      </w:ins>
      <w:del w:id="2116" w:author="Rosangela Santos" w:date="2025-11-06T20:37:00Z" w16du:dateUtc="2025-11-06T23:37:00Z">
        <w:r w:rsidR="00841A9F" w:rsidRPr="004D0E56" w:rsidDel="00F1083C">
          <w:rPr>
            <w:rFonts w:ascii="Verdana" w:hAnsi="Verdana"/>
            <w:sz w:val="20"/>
            <w:szCs w:val="20"/>
            <w:rPrChange w:id="2117" w:author="Rosangela Santos" w:date="2025-11-06T21:36:00Z" w16du:dateUtc="2025-11-07T00:36:00Z">
              <w:rPr>
                <w:highlight w:val="yellow"/>
              </w:rPr>
            </w:rPrChange>
          </w:rPr>
          <w:delText>2</w:delText>
        </w:r>
      </w:del>
      <w:r w:rsidRPr="004D0E56">
        <w:rPr>
          <w:rFonts w:ascii="Verdana" w:hAnsi="Verdana"/>
          <w:sz w:val="20"/>
          <w:szCs w:val="20"/>
          <w:rPrChange w:id="2118" w:author="Rosangela Santos" w:date="2025-11-06T21:36:00Z" w16du:dateUtc="2025-11-07T00:36:00Z">
            <w:rPr>
              <w:highlight w:val="yellow"/>
            </w:rPr>
          </w:rPrChange>
        </w:rPr>
        <w:t xml:space="preserve"> (</w:t>
      </w:r>
      <w:del w:id="2119" w:author="Rosangela Santos" w:date="2025-11-06T20:37:00Z" w16du:dateUtc="2025-11-06T23:37:00Z">
        <w:r w:rsidRPr="004D0E56" w:rsidDel="00F1083C">
          <w:rPr>
            <w:rFonts w:ascii="Verdana" w:hAnsi="Verdana"/>
            <w:sz w:val="20"/>
            <w:szCs w:val="20"/>
            <w:rPrChange w:id="2120" w:author="Rosangela Santos" w:date="2025-11-06T21:36:00Z" w16du:dateUtc="2025-11-07T00:36:00Z">
              <w:rPr>
                <w:highlight w:val="yellow"/>
              </w:rPr>
            </w:rPrChange>
          </w:rPr>
          <w:delText>d</w:delText>
        </w:r>
        <w:r w:rsidR="001F1F66" w:rsidRPr="004D0E56" w:rsidDel="00F1083C">
          <w:rPr>
            <w:rFonts w:ascii="Verdana" w:hAnsi="Verdana"/>
            <w:sz w:val="20"/>
            <w:szCs w:val="20"/>
            <w:rPrChange w:id="2121" w:author="Rosangela Santos" w:date="2025-11-06T21:36:00Z" w16du:dateUtc="2025-11-07T00:36:00Z">
              <w:rPr>
                <w:highlight w:val="yellow"/>
              </w:rPr>
            </w:rPrChange>
          </w:rPr>
          <w:delText>ias</w:delText>
        </w:r>
      </w:del>
      <w:ins w:id="2122" w:author="Rosangela Santos" w:date="2025-11-06T20:37:00Z" w16du:dateUtc="2025-11-06T23:37:00Z">
        <w:r w:rsidR="00F1083C" w:rsidRPr="004D0E56">
          <w:rPr>
            <w:rFonts w:ascii="Verdana" w:hAnsi="Verdana"/>
            <w:sz w:val="20"/>
            <w:szCs w:val="20"/>
            <w:rPrChange w:id="2123" w:author="Rosangela Santos" w:date="2025-11-06T21:36:00Z" w16du:dateUtc="2025-11-07T00:36:00Z">
              <w:rPr>
                <w:rFonts w:ascii="Verdana" w:hAnsi="Verdana"/>
                <w:sz w:val="20"/>
                <w:szCs w:val="20"/>
                <w:highlight w:val="yellow"/>
              </w:rPr>
            </w:rPrChange>
          </w:rPr>
          <w:t>três</w:t>
        </w:r>
      </w:ins>
      <w:r w:rsidRPr="004D0E56">
        <w:rPr>
          <w:rFonts w:ascii="Verdana" w:hAnsi="Verdana"/>
          <w:sz w:val="20"/>
          <w:szCs w:val="20"/>
          <w:rPrChange w:id="2124" w:author="Rosangela Santos" w:date="2025-11-06T21:36:00Z" w16du:dateUtc="2025-11-07T00:36:00Z">
            <w:rPr>
              <w:highlight w:val="yellow"/>
            </w:rPr>
          </w:rPrChange>
        </w:rPr>
        <w:t>) dias úteis</w:t>
      </w:r>
      <w:r w:rsidR="001F1F66" w:rsidRPr="004D0E56">
        <w:rPr>
          <w:rFonts w:ascii="Verdana" w:hAnsi="Verdana"/>
          <w:sz w:val="20"/>
          <w:szCs w:val="20"/>
          <w:rPrChange w:id="2125" w:author="Rosangela Santos" w:date="2025-11-06T21:36:00Z" w16du:dateUtc="2025-11-07T00:36:00Z">
            <w:rPr>
              <w:highlight w:val="yellow"/>
            </w:rPr>
          </w:rPrChange>
        </w:rPr>
        <w:t xml:space="preserve"> não</w:t>
      </w:r>
      <w:r w:rsidRPr="004D0E56">
        <w:rPr>
          <w:rFonts w:ascii="Verdana" w:hAnsi="Verdana"/>
          <w:sz w:val="20"/>
          <w:szCs w:val="20"/>
          <w:rPrChange w:id="2126" w:author="Rosangela Santos" w:date="2025-11-06T21:36:00Z" w16du:dateUtc="2025-11-07T00:36:00Z">
            <w:rPr>
              <w:highlight w:val="yellow"/>
            </w:rPr>
          </w:rPrChange>
        </w:rPr>
        <w:t xml:space="preserve"> consecutivos, contados em sequência, sem possibilidade de escolha ou fracionamento pelo Participante.</w:t>
      </w:r>
    </w:p>
    <w:p w14:paraId="446BACE8" w14:textId="77777777" w:rsidR="00081CE7" w:rsidRPr="00851906" w:rsidRDefault="00081CE7">
      <w:pPr>
        <w:numPr>
          <w:ilvl w:val="1"/>
          <w:numId w:val="1"/>
        </w:numPr>
        <w:spacing w:line="276" w:lineRule="auto"/>
        <w:jc w:val="both"/>
        <w:rPr>
          <w:rFonts w:ascii="Verdana" w:hAnsi="Verdana"/>
          <w:sz w:val="20"/>
          <w:szCs w:val="20"/>
          <w:rPrChange w:id="2127" w:author="Rosangela Santos" w:date="2025-11-06T17:51:00Z" w16du:dateUtc="2025-11-06T20:51:00Z">
            <w:rPr/>
          </w:rPrChange>
        </w:rPr>
        <w:pPrChange w:id="2128" w:author="Rosangela Santos" w:date="2025-11-06T18:22:00Z" w16du:dateUtc="2025-11-06T21:22:00Z">
          <w:pPr>
            <w:numPr>
              <w:ilvl w:val="1"/>
              <w:numId w:val="1"/>
            </w:numPr>
            <w:ind w:left="720" w:hanging="720"/>
          </w:pPr>
        </w:pPrChange>
      </w:pPr>
      <w:r w:rsidRPr="00851906">
        <w:rPr>
          <w:rFonts w:ascii="Verdana" w:hAnsi="Verdana"/>
          <w:sz w:val="20"/>
          <w:szCs w:val="20"/>
          <w:rPrChange w:id="2129" w:author="Rosangela Santos" w:date="2025-11-06T17:51:00Z" w16du:dateUtc="2025-11-06T20:51:00Z">
            <w:rPr/>
          </w:rPrChange>
        </w:rPr>
        <w:t>Final</w:t>
      </w:r>
    </w:p>
    <w:p w14:paraId="71D51360" w14:textId="7D311B1E" w:rsidR="00081CE7" w:rsidRPr="00851906" w:rsidRDefault="00081CE7">
      <w:pPr>
        <w:numPr>
          <w:ilvl w:val="0"/>
          <w:numId w:val="6"/>
        </w:numPr>
        <w:spacing w:line="276" w:lineRule="auto"/>
        <w:jc w:val="both"/>
        <w:rPr>
          <w:rFonts w:ascii="Verdana" w:hAnsi="Verdana"/>
          <w:sz w:val="20"/>
          <w:szCs w:val="20"/>
          <w:rPrChange w:id="2130" w:author="Rosangela Santos" w:date="2025-11-06T17:51:00Z" w16du:dateUtc="2025-11-06T20:51:00Z">
            <w:rPr/>
          </w:rPrChange>
        </w:rPr>
        <w:pPrChange w:id="2131" w:author="Rosangela Santos" w:date="2025-11-06T18:22:00Z" w16du:dateUtc="2025-11-06T21:22:00Z">
          <w:pPr>
            <w:numPr>
              <w:numId w:val="6"/>
            </w:numPr>
            <w:ind w:left="1080" w:hanging="720"/>
          </w:pPr>
        </w:pPrChange>
      </w:pPr>
      <w:r w:rsidRPr="00851906">
        <w:rPr>
          <w:rFonts w:ascii="Verdana" w:hAnsi="Verdana"/>
          <w:b/>
          <w:bCs/>
          <w:sz w:val="20"/>
          <w:szCs w:val="20"/>
          <w:rPrChange w:id="2132" w:author="Rosangela Santos" w:date="2025-11-06T17:51:00Z" w16du:dateUtc="2025-11-06T20:51:00Z">
            <w:rPr>
              <w:b/>
              <w:bCs/>
            </w:rPr>
          </w:rPrChange>
        </w:rPr>
        <w:t>Data:</w:t>
      </w:r>
      <w:r w:rsidRPr="00851906">
        <w:rPr>
          <w:rFonts w:ascii="Verdana" w:hAnsi="Verdana"/>
          <w:sz w:val="20"/>
          <w:szCs w:val="20"/>
          <w:rPrChange w:id="2133" w:author="Rosangela Santos" w:date="2025-11-06T17:51:00Z" w16du:dateUtc="2025-11-06T20:51:00Z">
            <w:rPr/>
          </w:rPrChange>
        </w:rPr>
        <w:t xml:space="preserve"> </w:t>
      </w:r>
      <w:r w:rsidR="00841A9F" w:rsidRPr="00851906">
        <w:rPr>
          <w:rFonts w:ascii="Verdana" w:hAnsi="Verdana"/>
          <w:sz w:val="20"/>
          <w:szCs w:val="20"/>
          <w:rPrChange w:id="2134" w:author="Rosangela Santos" w:date="2025-11-06T17:51:00Z" w16du:dateUtc="2025-11-06T20:51:00Z">
            <w:rPr/>
          </w:rPrChange>
        </w:rPr>
        <w:t>09</w:t>
      </w:r>
      <w:r w:rsidRPr="00851906">
        <w:rPr>
          <w:rFonts w:ascii="Verdana" w:hAnsi="Verdana"/>
          <w:sz w:val="20"/>
          <w:szCs w:val="20"/>
          <w:rPrChange w:id="2135" w:author="Rosangela Santos" w:date="2025-11-06T17:51:00Z" w16du:dateUtc="2025-11-06T20:51:00Z">
            <w:rPr/>
          </w:rPrChange>
        </w:rPr>
        <w:t xml:space="preserve"> de </w:t>
      </w:r>
      <w:r w:rsidR="001F1F66" w:rsidRPr="00851906">
        <w:rPr>
          <w:rFonts w:ascii="Verdana" w:hAnsi="Verdana"/>
          <w:sz w:val="20"/>
          <w:szCs w:val="20"/>
          <w:rPrChange w:id="2136" w:author="Rosangela Santos" w:date="2025-11-06T17:51:00Z" w16du:dateUtc="2025-11-06T20:51:00Z">
            <w:rPr/>
          </w:rPrChange>
        </w:rPr>
        <w:t>dezembro</w:t>
      </w:r>
      <w:r w:rsidRPr="00851906">
        <w:rPr>
          <w:rFonts w:ascii="Verdana" w:hAnsi="Verdana"/>
          <w:sz w:val="20"/>
          <w:szCs w:val="20"/>
          <w:rPrChange w:id="2137" w:author="Rosangela Santos" w:date="2025-11-06T17:51:00Z" w16du:dateUtc="2025-11-06T20:51:00Z">
            <w:rPr/>
          </w:rPrChange>
        </w:rPr>
        <w:t xml:space="preserve"> de 2025;</w:t>
      </w:r>
    </w:p>
    <w:p w14:paraId="16553493" w14:textId="77777777" w:rsidR="00081CE7" w:rsidRPr="00851906" w:rsidRDefault="00081CE7">
      <w:pPr>
        <w:numPr>
          <w:ilvl w:val="0"/>
          <w:numId w:val="6"/>
        </w:numPr>
        <w:spacing w:line="276" w:lineRule="auto"/>
        <w:jc w:val="both"/>
        <w:rPr>
          <w:rFonts w:ascii="Verdana" w:hAnsi="Verdana"/>
          <w:sz w:val="20"/>
          <w:szCs w:val="20"/>
          <w:rPrChange w:id="2138" w:author="Rosangela Santos" w:date="2025-11-06T17:51:00Z" w16du:dateUtc="2025-11-06T20:51:00Z">
            <w:rPr/>
          </w:rPrChange>
        </w:rPr>
        <w:pPrChange w:id="2139" w:author="Rosangela Santos" w:date="2025-11-06T18:22:00Z" w16du:dateUtc="2025-11-06T21:22:00Z">
          <w:pPr>
            <w:numPr>
              <w:numId w:val="6"/>
            </w:numPr>
            <w:ind w:left="1080" w:hanging="720"/>
          </w:pPr>
        </w:pPrChange>
      </w:pPr>
      <w:r w:rsidRPr="00851906">
        <w:rPr>
          <w:rFonts w:ascii="Verdana" w:hAnsi="Verdana"/>
          <w:b/>
          <w:bCs/>
          <w:sz w:val="20"/>
          <w:szCs w:val="20"/>
          <w:rPrChange w:id="2140" w:author="Rosangela Santos" w:date="2025-11-06T17:51:00Z" w16du:dateUtc="2025-11-06T20:51:00Z">
            <w:rPr>
              <w:b/>
              <w:bCs/>
            </w:rPr>
          </w:rPrChange>
        </w:rPr>
        <w:t>Local:</w:t>
      </w:r>
      <w:r w:rsidRPr="00851906">
        <w:rPr>
          <w:rFonts w:ascii="Verdana" w:hAnsi="Verdana"/>
          <w:sz w:val="20"/>
          <w:szCs w:val="20"/>
          <w:rPrChange w:id="2141" w:author="Rosangela Santos" w:date="2025-11-06T17:51:00Z" w16du:dateUtc="2025-11-06T20:51:00Z">
            <w:rPr/>
          </w:rPrChange>
        </w:rPr>
        <w:t xml:space="preserve"> O Campeonato será realizado de forma remota, podendo cada Participante estar na localidade de sua conveniência;</w:t>
      </w:r>
    </w:p>
    <w:p w14:paraId="5DCEB80D" w14:textId="77777777" w:rsidR="00081CE7" w:rsidRPr="00851906" w:rsidRDefault="00081CE7">
      <w:pPr>
        <w:numPr>
          <w:ilvl w:val="0"/>
          <w:numId w:val="6"/>
        </w:numPr>
        <w:spacing w:line="276" w:lineRule="auto"/>
        <w:jc w:val="both"/>
        <w:rPr>
          <w:rFonts w:ascii="Verdana" w:hAnsi="Verdana"/>
          <w:sz w:val="20"/>
          <w:szCs w:val="20"/>
          <w:rPrChange w:id="2142" w:author="Rosangela Santos" w:date="2025-11-06T17:51:00Z" w16du:dateUtc="2025-11-06T20:51:00Z">
            <w:rPr/>
          </w:rPrChange>
        </w:rPr>
        <w:pPrChange w:id="2143" w:author="Rosangela Santos" w:date="2025-11-06T18:22:00Z" w16du:dateUtc="2025-11-06T21:22:00Z">
          <w:pPr>
            <w:numPr>
              <w:numId w:val="6"/>
            </w:numPr>
            <w:ind w:left="1080" w:hanging="720"/>
          </w:pPr>
        </w:pPrChange>
      </w:pPr>
      <w:r w:rsidRPr="00851906">
        <w:rPr>
          <w:rFonts w:ascii="Verdana" w:hAnsi="Verdana"/>
          <w:b/>
          <w:bCs/>
          <w:sz w:val="20"/>
          <w:szCs w:val="20"/>
          <w:rPrChange w:id="2144" w:author="Rosangela Santos" w:date="2025-11-06T17:51:00Z" w16du:dateUtc="2025-11-06T20:51:00Z">
            <w:rPr>
              <w:b/>
              <w:bCs/>
            </w:rPr>
          </w:rPrChange>
        </w:rPr>
        <w:t>Formato:</w:t>
      </w:r>
      <w:r w:rsidRPr="00851906">
        <w:rPr>
          <w:rFonts w:ascii="Verdana" w:hAnsi="Verdana"/>
          <w:sz w:val="20"/>
          <w:szCs w:val="20"/>
          <w:rPrChange w:id="2145" w:author="Rosangela Santos" w:date="2025-11-06T17:51:00Z" w16du:dateUtc="2025-11-06T20:51:00Z">
            <w:rPr/>
          </w:rPrChange>
        </w:rPr>
        <w:t xml:space="preserve"> Os Participantes realizarão operações em ambiente simulado, com execução cronometrada e análise técnica, sob supervisão da equipe da Mandatária e da Aderente;</w:t>
      </w:r>
    </w:p>
    <w:p w14:paraId="5E77C3F5" w14:textId="0434B40D" w:rsidR="00081CE7" w:rsidRPr="00851906" w:rsidRDefault="00081CE7">
      <w:pPr>
        <w:numPr>
          <w:ilvl w:val="0"/>
          <w:numId w:val="6"/>
        </w:numPr>
        <w:spacing w:line="276" w:lineRule="auto"/>
        <w:jc w:val="both"/>
        <w:rPr>
          <w:rFonts w:ascii="Verdana" w:hAnsi="Verdana"/>
          <w:sz w:val="20"/>
          <w:szCs w:val="20"/>
          <w:rPrChange w:id="2146" w:author="Rosangela Santos" w:date="2025-11-06T17:51:00Z" w16du:dateUtc="2025-11-06T20:51:00Z">
            <w:rPr/>
          </w:rPrChange>
        </w:rPr>
        <w:pPrChange w:id="2147" w:author="Rosangela Santos" w:date="2025-11-06T18:22:00Z" w16du:dateUtc="2025-11-06T21:22:00Z">
          <w:pPr>
            <w:numPr>
              <w:numId w:val="6"/>
            </w:numPr>
            <w:ind w:left="1080" w:hanging="720"/>
          </w:pPr>
        </w:pPrChange>
      </w:pPr>
      <w:r w:rsidRPr="00851906">
        <w:rPr>
          <w:rFonts w:ascii="Verdana" w:hAnsi="Verdana"/>
          <w:b/>
          <w:bCs/>
          <w:sz w:val="20"/>
          <w:szCs w:val="20"/>
          <w:rPrChange w:id="2148" w:author="Rosangela Santos" w:date="2025-11-06T17:51:00Z" w16du:dateUtc="2025-11-06T20:51:00Z">
            <w:rPr>
              <w:b/>
              <w:bCs/>
            </w:rPr>
          </w:rPrChange>
        </w:rPr>
        <w:t xml:space="preserve">Resultado: </w:t>
      </w:r>
      <w:r w:rsidRPr="00851906">
        <w:rPr>
          <w:rFonts w:ascii="Verdana" w:hAnsi="Verdana"/>
          <w:sz w:val="20"/>
          <w:szCs w:val="20"/>
          <w:rPrChange w:id="2149" w:author="Rosangela Santos" w:date="2025-11-06T17:51:00Z" w16du:dateUtc="2025-11-06T20:51:00Z">
            <w:rPr/>
          </w:rPrChange>
        </w:rPr>
        <w:t xml:space="preserve">Os vencedores serão oficialmente anunciados no prazo máximo de 2 (dois) dias úteis contados da conclusão do Campeonato, até o dia </w:t>
      </w:r>
      <w:ins w:id="2150" w:author="Rosangela Santos" w:date="2025-11-06T21:38:00Z" w16du:dateUtc="2025-11-07T00:38:00Z">
        <w:r w:rsidR="006D7A2F">
          <w:rPr>
            <w:rFonts w:ascii="Verdana" w:hAnsi="Verdana"/>
            <w:sz w:val="20"/>
            <w:szCs w:val="20"/>
          </w:rPr>
          <w:t>11</w:t>
        </w:r>
      </w:ins>
      <w:del w:id="2151" w:author="Rosangela Santos" w:date="2025-11-06T21:38:00Z" w16du:dateUtc="2025-11-07T00:38:00Z">
        <w:r w:rsidR="001F1F66" w:rsidRPr="00851906" w:rsidDel="00C50EC9">
          <w:rPr>
            <w:rFonts w:ascii="Verdana" w:hAnsi="Verdana"/>
            <w:sz w:val="20"/>
            <w:szCs w:val="20"/>
            <w:rPrChange w:id="2152" w:author="Rosangela Santos" w:date="2025-11-06T17:51:00Z" w16du:dateUtc="2025-11-06T20:51:00Z">
              <w:rPr/>
            </w:rPrChange>
          </w:rPr>
          <w:delText>1</w:delText>
        </w:r>
        <w:r w:rsidR="00841A9F" w:rsidRPr="00851906" w:rsidDel="00C50EC9">
          <w:rPr>
            <w:rFonts w:ascii="Verdana" w:hAnsi="Verdana"/>
            <w:sz w:val="20"/>
            <w:szCs w:val="20"/>
            <w:rPrChange w:id="2153" w:author="Rosangela Santos" w:date="2025-11-06T17:51:00Z" w16du:dateUtc="2025-11-06T20:51:00Z">
              <w:rPr/>
            </w:rPrChange>
          </w:rPr>
          <w:delText>1</w:delText>
        </w:r>
      </w:del>
      <w:r w:rsidRPr="00851906">
        <w:rPr>
          <w:rFonts w:ascii="Verdana" w:hAnsi="Verdana"/>
          <w:sz w:val="20"/>
          <w:szCs w:val="20"/>
          <w:rPrChange w:id="2154" w:author="Rosangela Santos" w:date="2025-11-06T17:51:00Z" w16du:dateUtc="2025-11-06T20:51:00Z">
            <w:rPr/>
          </w:rPrChange>
        </w:rPr>
        <w:t xml:space="preserve"> de </w:t>
      </w:r>
      <w:del w:id="2155" w:author="Rosangela Santos" w:date="2025-11-06T21:38:00Z" w16du:dateUtc="2025-11-07T00:38:00Z">
        <w:r w:rsidRPr="00851906" w:rsidDel="006D7A2F">
          <w:rPr>
            <w:rFonts w:ascii="Verdana" w:hAnsi="Verdana"/>
            <w:sz w:val="20"/>
            <w:szCs w:val="20"/>
            <w:rPrChange w:id="2156" w:author="Rosangela Santos" w:date="2025-11-06T17:51:00Z" w16du:dateUtc="2025-11-06T20:51:00Z">
              <w:rPr/>
            </w:rPrChange>
          </w:rPr>
          <w:delText xml:space="preserve">setembro </w:delText>
        </w:r>
      </w:del>
      <w:ins w:id="2157" w:author="Rosangela Santos" w:date="2025-11-06T21:38:00Z" w16du:dateUtc="2025-11-07T00:38:00Z">
        <w:r w:rsidR="006D7A2F">
          <w:rPr>
            <w:rFonts w:ascii="Verdana" w:hAnsi="Verdana"/>
            <w:sz w:val="20"/>
            <w:szCs w:val="20"/>
          </w:rPr>
          <w:t xml:space="preserve">dezembro </w:t>
        </w:r>
      </w:ins>
      <w:r w:rsidRPr="00851906">
        <w:rPr>
          <w:rFonts w:ascii="Verdana" w:hAnsi="Verdana"/>
          <w:sz w:val="20"/>
          <w:szCs w:val="20"/>
          <w:rPrChange w:id="2158" w:author="Rosangela Santos" w:date="2025-11-06T17:51:00Z" w16du:dateUtc="2025-11-06T20:51:00Z">
            <w:rPr/>
          </w:rPrChange>
        </w:rPr>
        <w:t>de 2025.</w:t>
      </w:r>
    </w:p>
    <w:p w14:paraId="33A563CC" w14:textId="77777777" w:rsidR="00081CE7" w:rsidRPr="00851906" w:rsidRDefault="00081CE7">
      <w:pPr>
        <w:spacing w:line="276" w:lineRule="auto"/>
        <w:jc w:val="both"/>
        <w:rPr>
          <w:rFonts w:ascii="Verdana" w:hAnsi="Verdana"/>
          <w:sz w:val="20"/>
          <w:szCs w:val="20"/>
          <w:rPrChange w:id="2159" w:author="Rosangela Santos" w:date="2025-11-06T17:51:00Z" w16du:dateUtc="2025-11-06T20:51:00Z">
            <w:rPr/>
          </w:rPrChange>
        </w:rPr>
        <w:pPrChange w:id="2160" w:author="Rosangela Santos" w:date="2025-11-06T18:22:00Z" w16du:dateUtc="2025-11-06T21:22:00Z">
          <w:pPr/>
        </w:pPrChange>
      </w:pPr>
    </w:p>
    <w:p w14:paraId="6AF2621F" w14:textId="77777777" w:rsidR="00081CE7" w:rsidRPr="00851906" w:rsidRDefault="00081CE7">
      <w:pPr>
        <w:numPr>
          <w:ilvl w:val="0"/>
          <w:numId w:val="1"/>
        </w:numPr>
        <w:spacing w:line="276" w:lineRule="auto"/>
        <w:jc w:val="both"/>
        <w:rPr>
          <w:rFonts w:ascii="Verdana" w:hAnsi="Verdana"/>
          <w:b/>
          <w:bCs/>
          <w:sz w:val="20"/>
          <w:szCs w:val="20"/>
          <w:rPrChange w:id="2161" w:author="Rosangela Santos" w:date="2025-11-06T17:51:00Z" w16du:dateUtc="2025-11-06T20:51:00Z">
            <w:rPr>
              <w:b/>
              <w:bCs/>
            </w:rPr>
          </w:rPrChange>
        </w:rPr>
        <w:pPrChange w:id="2162" w:author="Rosangela Santos" w:date="2025-11-06T18:22:00Z" w16du:dateUtc="2025-11-06T21:22:00Z">
          <w:pPr>
            <w:numPr>
              <w:numId w:val="1"/>
            </w:numPr>
            <w:ind w:left="330" w:hanging="360"/>
          </w:pPr>
        </w:pPrChange>
      </w:pPr>
      <w:r w:rsidRPr="00851906">
        <w:rPr>
          <w:rFonts w:ascii="Verdana" w:hAnsi="Verdana"/>
          <w:b/>
          <w:bCs/>
          <w:sz w:val="20"/>
          <w:szCs w:val="20"/>
          <w:rPrChange w:id="2163" w:author="Rosangela Santos" w:date="2025-11-06T17:51:00Z" w16du:dateUtc="2025-11-06T20:51:00Z">
            <w:rPr>
              <w:b/>
              <w:bCs/>
            </w:rPr>
          </w:rPrChange>
        </w:rPr>
        <w:t>Critérios de classificação e desempate</w:t>
      </w:r>
    </w:p>
    <w:p w14:paraId="6FAB375F" w14:textId="77777777" w:rsidR="00081CE7" w:rsidRPr="00851906" w:rsidRDefault="00081CE7">
      <w:pPr>
        <w:numPr>
          <w:ilvl w:val="1"/>
          <w:numId w:val="1"/>
        </w:numPr>
        <w:spacing w:line="276" w:lineRule="auto"/>
        <w:jc w:val="both"/>
        <w:rPr>
          <w:rFonts w:ascii="Verdana" w:hAnsi="Verdana"/>
          <w:sz w:val="20"/>
          <w:szCs w:val="20"/>
          <w:rPrChange w:id="2164" w:author="Rosangela Santos" w:date="2025-11-06T17:51:00Z" w16du:dateUtc="2025-11-06T20:51:00Z">
            <w:rPr/>
          </w:rPrChange>
        </w:rPr>
        <w:pPrChange w:id="2165" w:author="Rosangela Santos" w:date="2025-11-06T18:22:00Z" w16du:dateUtc="2025-11-06T21:22:00Z">
          <w:pPr>
            <w:numPr>
              <w:ilvl w:val="1"/>
              <w:numId w:val="1"/>
            </w:numPr>
            <w:ind w:left="720" w:hanging="720"/>
          </w:pPr>
        </w:pPrChange>
      </w:pPr>
      <w:r w:rsidRPr="00851906">
        <w:rPr>
          <w:rFonts w:ascii="Verdana" w:hAnsi="Verdana"/>
          <w:sz w:val="20"/>
          <w:szCs w:val="20"/>
          <w:rPrChange w:id="2166" w:author="Rosangela Santos" w:date="2025-11-06T17:51:00Z" w16du:dateUtc="2025-11-06T20:51:00Z">
            <w:rPr/>
          </w:rPrChange>
        </w:rPr>
        <w:t>A classificação dos participantes será determinada com base na rentabilidade líquida, ou seja, soma das operações positivas e negativas, obtida na conta simulada oficial da competição através do relatório de performance da Plataforma.</w:t>
      </w:r>
    </w:p>
    <w:p w14:paraId="167817F3" w14:textId="77777777" w:rsidR="00081CE7" w:rsidRPr="00851906" w:rsidRDefault="00081CE7">
      <w:pPr>
        <w:numPr>
          <w:ilvl w:val="1"/>
          <w:numId w:val="1"/>
        </w:numPr>
        <w:spacing w:line="276" w:lineRule="auto"/>
        <w:jc w:val="both"/>
        <w:rPr>
          <w:rFonts w:ascii="Verdana" w:hAnsi="Verdana"/>
          <w:sz w:val="20"/>
          <w:szCs w:val="20"/>
          <w:rPrChange w:id="2167" w:author="Rosangela Santos" w:date="2025-11-06T17:51:00Z" w16du:dateUtc="2025-11-06T20:51:00Z">
            <w:rPr/>
          </w:rPrChange>
        </w:rPr>
        <w:pPrChange w:id="2168" w:author="Rosangela Santos" w:date="2025-11-06T18:22:00Z" w16du:dateUtc="2025-11-06T21:22:00Z">
          <w:pPr>
            <w:numPr>
              <w:ilvl w:val="1"/>
              <w:numId w:val="1"/>
            </w:numPr>
            <w:ind w:left="720" w:hanging="720"/>
          </w:pPr>
        </w:pPrChange>
      </w:pPr>
      <w:r w:rsidRPr="00851906">
        <w:rPr>
          <w:rFonts w:ascii="Verdana" w:hAnsi="Verdana"/>
          <w:sz w:val="20"/>
          <w:szCs w:val="20"/>
          <w:rPrChange w:id="2169" w:author="Rosangela Santos" w:date="2025-11-06T17:51:00Z" w16du:dateUtc="2025-11-06T20:51:00Z">
            <w:rPr/>
          </w:rPrChange>
        </w:rPr>
        <w:t xml:space="preserve">Em caso de empate na rentabilidade líquida entre dois ou mais participantes, serão adotados os seguintes critérios de desempate, na ordem apresentada: </w:t>
      </w:r>
    </w:p>
    <w:p w14:paraId="183B7010" w14:textId="77777777" w:rsidR="00081CE7" w:rsidRPr="00851906" w:rsidRDefault="00081CE7">
      <w:pPr>
        <w:numPr>
          <w:ilvl w:val="0"/>
          <w:numId w:val="7"/>
        </w:numPr>
        <w:spacing w:line="276" w:lineRule="auto"/>
        <w:jc w:val="both"/>
        <w:rPr>
          <w:rFonts w:ascii="Verdana" w:hAnsi="Verdana"/>
          <w:sz w:val="20"/>
          <w:szCs w:val="20"/>
          <w:rPrChange w:id="2170" w:author="Rosangela Santos" w:date="2025-11-06T17:51:00Z" w16du:dateUtc="2025-11-06T20:51:00Z">
            <w:rPr/>
          </w:rPrChange>
        </w:rPr>
        <w:pPrChange w:id="2171" w:author="Rosangela Santos" w:date="2025-11-06T18:22:00Z" w16du:dateUtc="2025-11-06T21:22:00Z">
          <w:pPr>
            <w:numPr>
              <w:numId w:val="7"/>
            </w:numPr>
            <w:ind w:left="1080" w:hanging="720"/>
          </w:pPr>
        </w:pPrChange>
      </w:pPr>
      <w:r w:rsidRPr="00851906">
        <w:rPr>
          <w:rFonts w:ascii="Verdana" w:hAnsi="Verdana"/>
          <w:sz w:val="20"/>
          <w:szCs w:val="20"/>
          <w:rPrChange w:id="2172" w:author="Rosangela Santos" w:date="2025-11-06T17:51:00Z" w16du:dateUtc="2025-11-06T20:51:00Z">
            <w:rPr/>
          </w:rPrChange>
        </w:rPr>
        <w:t>Menor número total de operações realizadas;</w:t>
      </w:r>
    </w:p>
    <w:p w14:paraId="3B46E4CA" w14:textId="77777777" w:rsidR="00081CE7" w:rsidRPr="00851906" w:rsidRDefault="00081CE7">
      <w:pPr>
        <w:numPr>
          <w:ilvl w:val="0"/>
          <w:numId w:val="7"/>
        </w:numPr>
        <w:spacing w:line="276" w:lineRule="auto"/>
        <w:jc w:val="both"/>
        <w:rPr>
          <w:rFonts w:ascii="Verdana" w:hAnsi="Verdana"/>
          <w:sz w:val="20"/>
          <w:szCs w:val="20"/>
          <w:rPrChange w:id="2173" w:author="Rosangela Santos" w:date="2025-11-06T17:51:00Z" w16du:dateUtc="2025-11-06T20:51:00Z">
            <w:rPr/>
          </w:rPrChange>
        </w:rPr>
        <w:pPrChange w:id="2174" w:author="Rosangela Santos" w:date="2025-11-06T18:22:00Z" w16du:dateUtc="2025-11-06T21:22:00Z">
          <w:pPr>
            <w:numPr>
              <w:numId w:val="7"/>
            </w:numPr>
            <w:ind w:left="1080" w:hanging="720"/>
          </w:pPr>
        </w:pPrChange>
      </w:pPr>
      <w:r w:rsidRPr="00851906">
        <w:rPr>
          <w:rFonts w:ascii="Verdana" w:hAnsi="Verdana"/>
          <w:sz w:val="20"/>
          <w:szCs w:val="20"/>
          <w:rPrChange w:id="2175" w:author="Rosangela Santos" w:date="2025-11-06T17:51:00Z" w16du:dateUtc="2025-11-06T20:51:00Z">
            <w:rPr/>
          </w:rPrChange>
        </w:rPr>
        <w:t xml:space="preserve">Menor </w:t>
      </w:r>
      <w:proofErr w:type="spellStart"/>
      <w:r w:rsidRPr="00851906">
        <w:rPr>
          <w:rFonts w:ascii="Verdana" w:hAnsi="Verdana"/>
          <w:sz w:val="20"/>
          <w:szCs w:val="20"/>
          <w:rPrChange w:id="2176" w:author="Rosangela Santos" w:date="2025-11-06T17:51:00Z" w16du:dateUtc="2025-11-06T20:51:00Z">
            <w:rPr/>
          </w:rPrChange>
        </w:rPr>
        <w:t>drawdown</w:t>
      </w:r>
      <w:proofErr w:type="spellEnd"/>
      <w:r w:rsidRPr="00851906">
        <w:rPr>
          <w:rFonts w:ascii="Verdana" w:hAnsi="Verdana"/>
          <w:sz w:val="20"/>
          <w:szCs w:val="20"/>
          <w:rPrChange w:id="2177" w:author="Rosangela Santos" w:date="2025-11-06T17:51:00Z" w16du:dateUtc="2025-11-06T20:51:00Z">
            <w:rPr/>
          </w:rPrChange>
        </w:rPr>
        <w:t xml:space="preserve"> (maior queda percentual da conta) registrado durante o período do Campeonato.</w:t>
      </w:r>
    </w:p>
    <w:p w14:paraId="29C3DE18" w14:textId="77777777" w:rsidR="00081CE7" w:rsidRPr="00851906" w:rsidRDefault="00081CE7">
      <w:pPr>
        <w:spacing w:line="276" w:lineRule="auto"/>
        <w:jc w:val="both"/>
        <w:rPr>
          <w:rFonts w:ascii="Verdana" w:hAnsi="Verdana"/>
          <w:sz w:val="20"/>
          <w:szCs w:val="20"/>
          <w:rPrChange w:id="2178" w:author="Rosangela Santos" w:date="2025-11-06T17:51:00Z" w16du:dateUtc="2025-11-06T20:51:00Z">
            <w:rPr/>
          </w:rPrChange>
        </w:rPr>
        <w:pPrChange w:id="2179" w:author="Rosangela Santos" w:date="2025-11-06T18:22:00Z" w16du:dateUtc="2025-11-06T21:22:00Z">
          <w:pPr/>
        </w:pPrChange>
      </w:pPr>
    </w:p>
    <w:p w14:paraId="5A2C07D9" w14:textId="77777777" w:rsidR="00081CE7" w:rsidRPr="00851906" w:rsidRDefault="00081CE7">
      <w:pPr>
        <w:numPr>
          <w:ilvl w:val="0"/>
          <w:numId w:val="1"/>
        </w:numPr>
        <w:spacing w:line="276" w:lineRule="auto"/>
        <w:jc w:val="both"/>
        <w:rPr>
          <w:rFonts w:ascii="Verdana" w:hAnsi="Verdana"/>
          <w:b/>
          <w:bCs/>
          <w:sz w:val="20"/>
          <w:szCs w:val="20"/>
          <w:rPrChange w:id="2180" w:author="Rosangela Santos" w:date="2025-11-06T17:51:00Z" w16du:dateUtc="2025-11-06T20:51:00Z">
            <w:rPr>
              <w:b/>
              <w:bCs/>
            </w:rPr>
          </w:rPrChange>
        </w:rPr>
        <w:pPrChange w:id="2181" w:author="Rosangela Santos" w:date="2025-11-06T18:22:00Z" w16du:dateUtc="2025-11-06T21:22:00Z">
          <w:pPr>
            <w:numPr>
              <w:numId w:val="1"/>
            </w:numPr>
            <w:ind w:left="330" w:hanging="360"/>
          </w:pPr>
        </w:pPrChange>
      </w:pPr>
      <w:r w:rsidRPr="00851906">
        <w:rPr>
          <w:rFonts w:ascii="Verdana" w:hAnsi="Verdana"/>
          <w:b/>
          <w:bCs/>
          <w:sz w:val="20"/>
          <w:szCs w:val="20"/>
          <w:rPrChange w:id="2182" w:author="Rosangela Santos" w:date="2025-11-06T17:51:00Z" w16du:dateUtc="2025-11-06T20:51:00Z">
            <w:rPr>
              <w:b/>
              <w:bCs/>
            </w:rPr>
          </w:rPrChange>
        </w:rPr>
        <w:t>Critérios de desclassificação</w:t>
      </w:r>
    </w:p>
    <w:p w14:paraId="6635F475" w14:textId="77777777" w:rsidR="00081CE7" w:rsidRPr="00851906" w:rsidRDefault="00081CE7">
      <w:pPr>
        <w:numPr>
          <w:ilvl w:val="1"/>
          <w:numId w:val="1"/>
        </w:numPr>
        <w:spacing w:line="276" w:lineRule="auto"/>
        <w:jc w:val="both"/>
        <w:rPr>
          <w:rFonts w:ascii="Verdana" w:hAnsi="Verdana"/>
          <w:sz w:val="20"/>
          <w:szCs w:val="20"/>
          <w:rPrChange w:id="2183" w:author="Rosangela Santos" w:date="2025-11-06T17:51:00Z" w16du:dateUtc="2025-11-06T20:51:00Z">
            <w:rPr/>
          </w:rPrChange>
        </w:rPr>
        <w:pPrChange w:id="2184" w:author="Rosangela Santos" w:date="2025-11-06T18:22:00Z" w16du:dateUtc="2025-11-06T21:22:00Z">
          <w:pPr>
            <w:numPr>
              <w:ilvl w:val="1"/>
              <w:numId w:val="1"/>
            </w:numPr>
            <w:ind w:left="720" w:hanging="720"/>
          </w:pPr>
        </w:pPrChange>
      </w:pPr>
      <w:r w:rsidRPr="00851906">
        <w:rPr>
          <w:rFonts w:ascii="Verdana" w:hAnsi="Verdana"/>
          <w:sz w:val="20"/>
          <w:szCs w:val="20"/>
          <w:rPrChange w:id="2185" w:author="Rosangela Santos" w:date="2025-11-06T17:51:00Z" w16du:dateUtc="2025-11-06T20:51:00Z">
            <w:rPr/>
          </w:rPrChange>
        </w:rPr>
        <w:t>O Participante será automaticamente desclassificado do Campeonato, a qualquer tempo e sem necessidade de aviso prévio, caso incorra em uma das seguintes hipóteses:</w:t>
      </w:r>
    </w:p>
    <w:p w14:paraId="3EF02A89" w14:textId="77777777" w:rsidR="00081CE7" w:rsidRPr="00851906" w:rsidRDefault="00081CE7">
      <w:pPr>
        <w:numPr>
          <w:ilvl w:val="0"/>
          <w:numId w:val="8"/>
        </w:numPr>
        <w:spacing w:line="276" w:lineRule="auto"/>
        <w:jc w:val="both"/>
        <w:rPr>
          <w:rFonts w:ascii="Verdana" w:hAnsi="Verdana"/>
          <w:sz w:val="20"/>
          <w:szCs w:val="20"/>
          <w:rPrChange w:id="2186" w:author="Rosangela Santos" w:date="2025-11-06T17:51:00Z" w16du:dateUtc="2025-11-06T20:51:00Z">
            <w:rPr/>
          </w:rPrChange>
        </w:rPr>
        <w:pPrChange w:id="2187" w:author="Rosangela Santos" w:date="2025-11-06T18:22:00Z" w16du:dateUtc="2025-11-06T21:22:00Z">
          <w:pPr>
            <w:numPr>
              <w:numId w:val="8"/>
            </w:numPr>
            <w:ind w:left="1080" w:hanging="720"/>
          </w:pPr>
        </w:pPrChange>
      </w:pPr>
      <w:r w:rsidRPr="00851906">
        <w:rPr>
          <w:rFonts w:ascii="Verdana" w:hAnsi="Verdana"/>
          <w:sz w:val="20"/>
          <w:szCs w:val="20"/>
          <w:rPrChange w:id="2188" w:author="Rosangela Santos" w:date="2025-11-06T17:51:00Z" w16du:dateUtc="2025-11-06T20:51:00Z">
            <w:rPr/>
          </w:rPrChange>
        </w:rPr>
        <w:t>Violar qualquer das regras, condições ou disposições estabelecidas neste Regulamento;</w:t>
      </w:r>
    </w:p>
    <w:p w14:paraId="1E9C912E" w14:textId="77777777" w:rsidR="00081CE7" w:rsidRPr="00851906" w:rsidRDefault="00081CE7">
      <w:pPr>
        <w:numPr>
          <w:ilvl w:val="0"/>
          <w:numId w:val="8"/>
        </w:numPr>
        <w:spacing w:line="276" w:lineRule="auto"/>
        <w:jc w:val="both"/>
        <w:rPr>
          <w:rFonts w:ascii="Verdana" w:hAnsi="Verdana"/>
          <w:sz w:val="20"/>
          <w:szCs w:val="20"/>
          <w:rPrChange w:id="2189" w:author="Rosangela Santos" w:date="2025-11-06T17:51:00Z" w16du:dateUtc="2025-11-06T20:51:00Z">
            <w:rPr/>
          </w:rPrChange>
        </w:rPr>
        <w:pPrChange w:id="2190" w:author="Rosangela Santos" w:date="2025-11-06T18:22:00Z" w16du:dateUtc="2025-11-06T21:22:00Z">
          <w:pPr>
            <w:numPr>
              <w:numId w:val="8"/>
            </w:numPr>
            <w:ind w:left="1080" w:hanging="720"/>
          </w:pPr>
        </w:pPrChange>
      </w:pPr>
      <w:r w:rsidRPr="00851906">
        <w:rPr>
          <w:rFonts w:ascii="Verdana" w:hAnsi="Verdana"/>
          <w:sz w:val="20"/>
          <w:szCs w:val="20"/>
          <w:rPrChange w:id="2191" w:author="Rosangela Santos" w:date="2025-11-06T17:51:00Z" w16du:dateUtc="2025-11-06T20:51:00Z">
            <w:rPr/>
          </w:rPrChange>
        </w:rPr>
        <w:t>Operar fora da conta simulada oficial disponibilizada pela Nomos AI para o Campeonato;</w:t>
      </w:r>
    </w:p>
    <w:p w14:paraId="777A4928" w14:textId="77777777" w:rsidR="00081CE7" w:rsidRPr="00851906" w:rsidRDefault="00081CE7">
      <w:pPr>
        <w:numPr>
          <w:ilvl w:val="0"/>
          <w:numId w:val="8"/>
        </w:numPr>
        <w:spacing w:line="276" w:lineRule="auto"/>
        <w:jc w:val="both"/>
        <w:rPr>
          <w:rFonts w:ascii="Verdana" w:hAnsi="Verdana"/>
          <w:sz w:val="20"/>
          <w:szCs w:val="20"/>
          <w:rPrChange w:id="2192" w:author="Rosangela Santos" w:date="2025-11-06T17:51:00Z" w16du:dateUtc="2025-11-06T20:51:00Z">
            <w:rPr/>
          </w:rPrChange>
        </w:rPr>
        <w:pPrChange w:id="2193" w:author="Rosangela Santos" w:date="2025-11-06T18:22:00Z" w16du:dateUtc="2025-11-06T21:22:00Z">
          <w:pPr>
            <w:numPr>
              <w:numId w:val="8"/>
            </w:numPr>
            <w:ind w:left="1080" w:hanging="720"/>
          </w:pPr>
        </w:pPrChange>
      </w:pPr>
      <w:r w:rsidRPr="00851906">
        <w:rPr>
          <w:rFonts w:ascii="Verdana" w:hAnsi="Verdana"/>
          <w:sz w:val="20"/>
          <w:szCs w:val="20"/>
          <w:rPrChange w:id="2194" w:author="Rosangela Santos" w:date="2025-11-06T17:51:00Z" w16du:dateUtc="2025-11-06T20:51:00Z">
            <w:rPr/>
          </w:rPrChange>
        </w:rPr>
        <w:t xml:space="preserve">Adotar condutas fraudulentas, desleais, combinadas, antiéticas ou que visem à manipulação dos resultados do Campeonato, incluindo, mas não se limitando a utilização de robôs não autorizados, </w:t>
      </w:r>
      <w:proofErr w:type="spellStart"/>
      <w:r w:rsidRPr="00851906">
        <w:rPr>
          <w:rFonts w:ascii="Verdana" w:hAnsi="Verdana"/>
          <w:sz w:val="20"/>
          <w:szCs w:val="20"/>
          <w:rPrChange w:id="2195" w:author="Rosangela Santos" w:date="2025-11-06T17:51:00Z" w16du:dateUtc="2025-11-06T20:51:00Z">
            <w:rPr/>
          </w:rPrChange>
        </w:rPr>
        <w:t>bots</w:t>
      </w:r>
      <w:proofErr w:type="spellEnd"/>
      <w:r w:rsidRPr="00851906">
        <w:rPr>
          <w:rFonts w:ascii="Verdana" w:hAnsi="Verdana"/>
          <w:sz w:val="20"/>
          <w:szCs w:val="20"/>
          <w:rPrChange w:id="2196" w:author="Rosangela Santos" w:date="2025-11-06T17:51:00Z" w16du:dateUtc="2025-11-06T20:51:00Z">
            <w:rPr/>
          </w:rPrChange>
        </w:rPr>
        <w:t>, softwares maliciosos ou qualquer outro meio destinado a burlar o sistema;</w:t>
      </w:r>
    </w:p>
    <w:p w14:paraId="29556D42" w14:textId="2D1694D8" w:rsidR="00081CE7" w:rsidRPr="00851906" w:rsidRDefault="00081CE7">
      <w:pPr>
        <w:numPr>
          <w:ilvl w:val="0"/>
          <w:numId w:val="8"/>
        </w:numPr>
        <w:spacing w:line="276" w:lineRule="auto"/>
        <w:jc w:val="both"/>
        <w:rPr>
          <w:rFonts w:ascii="Verdana" w:hAnsi="Verdana"/>
          <w:sz w:val="20"/>
          <w:szCs w:val="20"/>
          <w:rPrChange w:id="2197" w:author="Rosangela Santos" w:date="2025-11-06T17:51:00Z" w16du:dateUtc="2025-11-06T20:51:00Z">
            <w:rPr/>
          </w:rPrChange>
        </w:rPr>
        <w:pPrChange w:id="2198" w:author="Rosangela Santos" w:date="2025-11-06T18:22:00Z" w16du:dateUtc="2025-11-06T21:22:00Z">
          <w:pPr>
            <w:numPr>
              <w:numId w:val="8"/>
            </w:numPr>
            <w:ind w:left="1080" w:hanging="720"/>
          </w:pPr>
        </w:pPrChange>
      </w:pPr>
      <w:r w:rsidRPr="00851906">
        <w:rPr>
          <w:rFonts w:ascii="Verdana" w:hAnsi="Verdana"/>
          <w:sz w:val="20"/>
          <w:szCs w:val="20"/>
          <w:rPrChange w:id="2199" w:author="Rosangela Santos" w:date="2025-11-06T17:51:00Z" w16du:dateUtc="2025-11-06T20:51:00Z">
            <w:rPr/>
          </w:rPrChange>
        </w:rPr>
        <w:t xml:space="preserve">Não atender aos </w:t>
      </w:r>
      <w:bookmarkStart w:id="2200" w:name="_Hlk204973761"/>
      <w:r w:rsidRPr="00851906">
        <w:rPr>
          <w:rFonts w:ascii="Verdana" w:hAnsi="Verdana"/>
          <w:sz w:val="20"/>
          <w:szCs w:val="20"/>
          <w:rPrChange w:id="2201" w:author="Rosangela Santos" w:date="2025-11-06T17:51:00Z" w16du:dateUtc="2025-11-06T20:51:00Z">
            <w:rPr/>
          </w:rPrChange>
        </w:rPr>
        <w:t xml:space="preserve">requisitos de participação ou incorrer nas vedações previstas nos itens 8 e </w:t>
      </w:r>
      <w:ins w:id="2202" w:author="Rosangela Santos" w:date="2025-11-06T21:39:00Z" w16du:dateUtc="2025-11-07T00:39:00Z">
        <w:r w:rsidR="00FB06BC">
          <w:rPr>
            <w:rFonts w:ascii="Verdana" w:hAnsi="Verdana"/>
            <w:sz w:val="20"/>
            <w:szCs w:val="20"/>
          </w:rPr>
          <w:t>10</w:t>
        </w:r>
      </w:ins>
      <w:del w:id="2203" w:author="Rosangela Santos" w:date="2025-11-06T21:39:00Z" w16du:dateUtc="2025-11-07T00:39:00Z">
        <w:r w:rsidRPr="00851906" w:rsidDel="00FB06BC">
          <w:rPr>
            <w:rFonts w:ascii="Verdana" w:hAnsi="Verdana"/>
            <w:sz w:val="20"/>
            <w:szCs w:val="20"/>
            <w:rPrChange w:id="2204" w:author="Rosangela Santos" w:date="2025-11-06T17:51:00Z" w16du:dateUtc="2025-11-06T20:51:00Z">
              <w:rPr/>
            </w:rPrChange>
          </w:rPr>
          <w:delText>9</w:delText>
        </w:r>
      </w:del>
      <w:r w:rsidRPr="00851906">
        <w:rPr>
          <w:rFonts w:ascii="Verdana" w:hAnsi="Verdana"/>
          <w:sz w:val="20"/>
          <w:szCs w:val="20"/>
          <w:rPrChange w:id="2205" w:author="Rosangela Santos" w:date="2025-11-06T17:51:00Z" w16du:dateUtc="2025-11-06T20:51:00Z">
            <w:rPr/>
          </w:rPrChange>
        </w:rPr>
        <w:t xml:space="preserve"> respectivamente. </w:t>
      </w:r>
      <w:bookmarkEnd w:id="2200"/>
    </w:p>
    <w:p w14:paraId="4D4D3BD7" w14:textId="77777777" w:rsidR="00081CE7" w:rsidRPr="00851906" w:rsidRDefault="00081CE7">
      <w:pPr>
        <w:numPr>
          <w:ilvl w:val="0"/>
          <w:numId w:val="8"/>
        </w:numPr>
        <w:spacing w:line="276" w:lineRule="auto"/>
        <w:jc w:val="both"/>
        <w:rPr>
          <w:rFonts w:ascii="Verdana" w:hAnsi="Verdana"/>
          <w:sz w:val="20"/>
          <w:szCs w:val="20"/>
          <w:rPrChange w:id="2206" w:author="Rosangela Santos" w:date="2025-11-06T17:51:00Z" w16du:dateUtc="2025-11-06T20:51:00Z">
            <w:rPr/>
          </w:rPrChange>
        </w:rPr>
        <w:pPrChange w:id="2207" w:author="Rosangela Santos" w:date="2025-11-06T18:22:00Z" w16du:dateUtc="2025-11-06T21:22:00Z">
          <w:pPr>
            <w:numPr>
              <w:numId w:val="8"/>
            </w:numPr>
            <w:ind w:left="1080" w:hanging="720"/>
          </w:pPr>
        </w:pPrChange>
      </w:pPr>
      <w:r w:rsidRPr="00851906">
        <w:rPr>
          <w:rFonts w:ascii="Verdana" w:hAnsi="Verdana"/>
          <w:sz w:val="20"/>
          <w:szCs w:val="20"/>
          <w:rPrChange w:id="2208" w:author="Rosangela Santos" w:date="2025-11-06T17:51:00Z" w16du:dateUtc="2025-11-06T20:51:00Z">
            <w:rPr/>
          </w:rPrChange>
        </w:rPr>
        <w:t>Fornecer informações falsas, incompletas ou incorretas no ato da inscrição ou em qualquer fase do Campeonato;</w:t>
      </w:r>
    </w:p>
    <w:p w14:paraId="26FD9028" w14:textId="77777777" w:rsidR="00081CE7" w:rsidRPr="00851906" w:rsidRDefault="00081CE7">
      <w:pPr>
        <w:numPr>
          <w:ilvl w:val="0"/>
          <w:numId w:val="8"/>
        </w:numPr>
        <w:spacing w:line="276" w:lineRule="auto"/>
        <w:jc w:val="both"/>
        <w:rPr>
          <w:rFonts w:ascii="Verdana" w:hAnsi="Verdana"/>
          <w:sz w:val="20"/>
          <w:szCs w:val="20"/>
          <w:rPrChange w:id="2209" w:author="Rosangela Santos" w:date="2025-11-06T17:51:00Z" w16du:dateUtc="2025-11-06T20:51:00Z">
            <w:rPr/>
          </w:rPrChange>
        </w:rPr>
        <w:pPrChange w:id="2210" w:author="Rosangela Santos" w:date="2025-11-06T18:22:00Z" w16du:dateUtc="2025-11-06T21:22:00Z">
          <w:pPr>
            <w:numPr>
              <w:numId w:val="8"/>
            </w:numPr>
            <w:ind w:left="1080" w:hanging="720"/>
          </w:pPr>
        </w:pPrChange>
      </w:pPr>
      <w:r w:rsidRPr="00851906">
        <w:rPr>
          <w:rFonts w:ascii="Verdana" w:hAnsi="Verdana"/>
          <w:sz w:val="20"/>
          <w:szCs w:val="20"/>
          <w:rPrChange w:id="2211" w:author="Rosangela Santos" w:date="2025-11-06T17:51:00Z" w16du:dateUtc="2025-11-06T20:51:00Z">
            <w:rPr/>
          </w:rPrChange>
        </w:rPr>
        <w:t xml:space="preserve">Adotar comportamento inadequado, antiético, antidesportivo ou que, de qualquer forma, desrespeite os </w:t>
      </w:r>
      <w:proofErr w:type="gramStart"/>
      <w:r w:rsidRPr="00851906">
        <w:rPr>
          <w:rFonts w:ascii="Verdana" w:hAnsi="Verdana"/>
          <w:sz w:val="20"/>
          <w:szCs w:val="20"/>
          <w:rPrChange w:id="2212" w:author="Rosangela Santos" w:date="2025-11-06T17:51:00Z" w16du:dateUtc="2025-11-06T20:51:00Z">
            <w:rPr/>
          </w:rPrChange>
        </w:rPr>
        <w:t>demais Participantes</w:t>
      </w:r>
      <w:proofErr w:type="gramEnd"/>
      <w:r w:rsidRPr="00851906">
        <w:rPr>
          <w:rFonts w:ascii="Verdana" w:hAnsi="Verdana"/>
          <w:sz w:val="20"/>
          <w:szCs w:val="20"/>
          <w:rPrChange w:id="2213" w:author="Rosangela Santos" w:date="2025-11-06T17:51:00Z" w16du:dateUtc="2025-11-06T20:51:00Z">
            <w:rPr/>
          </w:rPrChange>
        </w:rPr>
        <w:t>, a organização do Campeonato ou comprometa a integridade e a imagem do evento.</w:t>
      </w:r>
    </w:p>
    <w:p w14:paraId="74319775" w14:textId="53AA9384" w:rsidR="001F1F66" w:rsidRPr="00FB06BC" w:rsidRDefault="001F1F66">
      <w:pPr>
        <w:numPr>
          <w:ilvl w:val="0"/>
          <w:numId w:val="8"/>
        </w:numPr>
        <w:spacing w:line="276" w:lineRule="auto"/>
        <w:jc w:val="both"/>
        <w:rPr>
          <w:rFonts w:ascii="Verdana" w:hAnsi="Verdana"/>
          <w:sz w:val="20"/>
          <w:szCs w:val="20"/>
          <w:rPrChange w:id="2214" w:author="Rosangela Santos" w:date="2025-11-06T21:40:00Z" w16du:dateUtc="2025-11-07T00:40:00Z">
            <w:rPr>
              <w:highlight w:val="yellow"/>
            </w:rPr>
          </w:rPrChange>
        </w:rPr>
        <w:pPrChange w:id="2215" w:author="Rosangela Santos" w:date="2025-11-06T18:22:00Z" w16du:dateUtc="2025-11-06T21:22:00Z">
          <w:pPr>
            <w:numPr>
              <w:numId w:val="8"/>
            </w:numPr>
            <w:ind w:left="1080" w:hanging="720"/>
          </w:pPr>
        </w:pPrChange>
      </w:pPr>
      <w:r w:rsidRPr="00FB06BC">
        <w:rPr>
          <w:rFonts w:ascii="Verdana" w:hAnsi="Verdana"/>
          <w:sz w:val="20"/>
          <w:szCs w:val="20"/>
          <w:rPrChange w:id="2216" w:author="Rosangela Santos" w:date="2025-11-06T21:40:00Z" w16du:dateUtc="2025-11-07T00:40:00Z">
            <w:rPr>
              <w:highlight w:val="yellow"/>
            </w:rPr>
          </w:rPrChange>
        </w:rPr>
        <w:t xml:space="preserve">Não realizar nenhuma operação ao longo das baterias do campeonato. </w:t>
      </w:r>
    </w:p>
    <w:p w14:paraId="68901B55" w14:textId="77777777" w:rsidR="00081CE7" w:rsidRPr="00851906" w:rsidRDefault="00081CE7">
      <w:pPr>
        <w:spacing w:line="276" w:lineRule="auto"/>
        <w:jc w:val="both"/>
        <w:rPr>
          <w:rFonts w:ascii="Verdana" w:hAnsi="Verdana"/>
          <w:sz w:val="20"/>
          <w:szCs w:val="20"/>
          <w:rPrChange w:id="2217" w:author="Rosangela Santos" w:date="2025-11-06T17:51:00Z" w16du:dateUtc="2025-11-06T20:51:00Z">
            <w:rPr/>
          </w:rPrChange>
        </w:rPr>
        <w:pPrChange w:id="2218" w:author="Rosangela Santos" w:date="2025-11-06T18:22:00Z" w16du:dateUtc="2025-11-06T21:22:00Z">
          <w:pPr/>
        </w:pPrChange>
      </w:pPr>
    </w:p>
    <w:p w14:paraId="7B756CAF" w14:textId="77777777" w:rsidR="00081CE7" w:rsidRPr="00851906" w:rsidRDefault="00081CE7">
      <w:pPr>
        <w:numPr>
          <w:ilvl w:val="0"/>
          <w:numId w:val="1"/>
        </w:numPr>
        <w:spacing w:line="276" w:lineRule="auto"/>
        <w:jc w:val="both"/>
        <w:rPr>
          <w:rFonts w:ascii="Verdana" w:hAnsi="Verdana"/>
          <w:b/>
          <w:bCs/>
          <w:sz w:val="20"/>
          <w:szCs w:val="20"/>
          <w:rPrChange w:id="2219" w:author="Rosangela Santos" w:date="2025-11-06T17:51:00Z" w16du:dateUtc="2025-11-06T20:51:00Z">
            <w:rPr>
              <w:b/>
              <w:bCs/>
            </w:rPr>
          </w:rPrChange>
        </w:rPr>
        <w:pPrChange w:id="2220" w:author="Rosangela Santos" w:date="2025-11-06T18:22:00Z" w16du:dateUtc="2025-11-06T21:22:00Z">
          <w:pPr>
            <w:numPr>
              <w:numId w:val="1"/>
            </w:numPr>
            <w:ind w:left="330" w:hanging="360"/>
          </w:pPr>
        </w:pPrChange>
      </w:pPr>
      <w:r w:rsidRPr="00851906">
        <w:rPr>
          <w:rFonts w:ascii="Verdana" w:hAnsi="Verdana"/>
          <w:b/>
          <w:bCs/>
          <w:sz w:val="20"/>
          <w:szCs w:val="20"/>
          <w:rPrChange w:id="2221" w:author="Rosangela Santos" w:date="2025-11-06T17:51:00Z" w16du:dateUtc="2025-11-06T20:51:00Z">
            <w:rPr>
              <w:b/>
              <w:bCs/>
            </w:rPr>
          </w:rPrChange>
        </w:rPr>
        <w:t>Direitos de imagem</w:t>
      </w:r>
    </w:p>
    <w:p w14:paraId="62D7697D" w14:textId="77777777" w:rsidR="00081CE7" w:rsidRPr="00851906" w:rsidRDefault="00081CE7">
      <w:pPr>
        <w:numPr>
          <w:ilvl w:val="1"/>
          <w:numId w:val="1"/>
        </w:numPr>
        <w:spacing w:line="276" w:lineRule="auto"/>
        <w:jc w:val="both"/>
        <w:rPr>
          <w:rFonts w:ascii="Verdana" w:hAnsi="Verdana"/>
          <w:sz w:val="20"/>
          <w:szCs w:val="20"/>
          <w:rPrChange w:id="2222" w:author="Rosangela Santos" w:date="2025-11-06T17:51:00Z" w16du:dateUtc="2025-11-06T20:51:00Z">
            <w:rPr/>
          </w:rPrChange>
        </w:rPr>
        <w:pPrChange w:id="2223" w:author="Rosangela Santos" w:date="2025-11-06T18:22:00Z" w16du:dateUtc="2025-11-06T21:22:00Z">
          <w:pPr>
            <w:numPr>
              <w:ilvl w:val="1"/>
              <w:numId w:val="1"/>
            </w:numPr>
            <w:ind w:left="720" w:hanging="720"/>
          </w:pPr>
        </w:pPrChange>
      </w:pPr>
      <w:r w:rsidRPr="00851906">
        <w:rPr>
          <w:rFonts w:ascii="Verdana" w:hAnsi="Verdana"/>
          <w:sz w:val="20"/>
          <w:szCs w:val="20"/>
          <w:rPrChange w:id="2224" w:author="Rosangela Santos" w:date="2025-11-06T17:51:00Z" w16du:dateUtc="2025-11-06T20:51:00Z">
            <w:rPr/>
          </w:rPrChange>
        </w:rPr>
        <w:t>Ao se inscrever no Campeonato, o Participante autoriza, de forma gratuita e irrevogável, o uso de sua imagem, nome, voz, resultados e desempenho relacionados ao Campeonato, exclusivamente para fins de apuração e divulgação do evento, sem qualquer ônus para a Mandatária e a Aderente.</w:t>
      </w:r>
    </w:p>
    <w:p w14:paraId="7CF6BA3F" w14:textId="77777777" w:rsidR="00081CE7" w:rsidRPr="00851906" w:rsidRDefault="00081CE7">
      <w:pPr>
        <w:numPr>
          <w:ilvl w:val="1"/>
          <w:numId w:val="1"/>
        </w:numPr>
        <w:spacing w:line="276" w:lineRule="auto"/>
        <w:jc w:val="both"/>
        <w:rPr>
          <w:rFonts w:ascii="Verdana" w:hAnsi="Verdana"/>
          <w:sz w:val="20"/>
          <w:szCs w:val="20"/>
          <w:rPrChange w:id="2225" w:author="Rosangela Santos" w:date="2025-11-06T17:51:00Z" w16du:dateUtc="2025-11-06T20:51:00Z">
            <w:rPr/>
          </w:rPrChange>
        </w:rPr>
        <w:pPrChange w:id="2226" w:author="Rosangela Santos" w:date="2025-11-06T18:22:00Z" w16du:dateUtc="2025-11-06T21:22:00Z">
          <w:pPr>
            <w:numPr>
              <w:ilvl w:val="1"/>
              <w:numId w:val="1"/>
            </w:numPr>
            <w:ind w:left="720" w:hanging="720"/>
          </w:pPr>
        </w:pPrChange>
      </w:pPr>
      <w:r w:rsidRPr="00851906">
        <w:rPr>
          <w:rFonts w:ascii="Verdana" w:hAnsi="Verdana"/>
          <w:sz w:val="20"/>
          <w:szCs w:val="20"/>
          <w:rPrChange w:id="2227" w:author="Rosangela Santos" w:date="2025-11-06T17:51:00Z" w16du:dateUtc="2025-11-06T20:51:00Z">
            <w:rPr/>
          </w:rPrChange>
        </w:rPr>
        <w:t>Essa autorização terá validade pelo prazo de 24 (vinte e quatro) meses a contar da data de encerramento do Campeonato e poderá abranger a divulgação em qualquer meio de comunicação,</w:t>
      </w:r>
      <w:r w:rsidRPr="00851906">
        <w:rPr>
          <w:rFonts w:ascii="Verdana" w:hAnsi="Verdana"/>
          <w:sz w:val="20"/>
          <w:szCs w:val="20"/>
          <w:lang w:val="pt-PT"/>
          <w:rPrChange w:id="2228" w:author="Rosangela Santos" w:date="2025-11-06T17:51:00Z" w16du:dateUtc="2025-11-06T20:51:00Z">
            <w:rPr>
              <w:lang w:val="pt-PT"/>
            </w:rPr>
          </w:rPrChange>
        </w:rPr>
        <w:t xml:space="preserve"> </w:t>
      </w:r>
      <w:r w:rsidRPr="00851906">
        <w:rPr>
          <w:rFonts w:ascii="Verdana" w:hAnsi="Verdana"/>
          <w:sz w:val="20"/>
          <w:szCs w:val="20"/>
          <w:rPrChange w:id="2229" w:author="Rosangela Santos" w:date="2025-11-06T17:51:00Z" w16du:dateUtc="2025-11-06T20:51:00Z">
            <w:rPr/>
          </w:rPrChange>
        </w:rPr>
        <w:t>incluindo peças promocionais, como televisão, rádio, jornais, revistas, internet, redes sociais e materiais promocionais, sem que isso gere qualquer tipo de compensação financeira.</w:t>
      </w:r>
    </w:p>
    <w:p w14:paraId="2053FAED" w14:textId="77777777" w:rsidR="00081CE7" w:rsidRPr="00851906" w:rsidRDefault="00081CE7">
      <w:pPr>
        <w:spacing w:line="276" w:lineRule="auto"/>
        <w:jc w:val="both"/>
        <w:rPr>
          <w:rFonts w:ascii="Verdana" w:hAnsi="Verdana"/>
          <w:sz w:val="20"/>
          <w:szCs w:val="20"/>
          <w:rPrChange w:id="2230" w:author="Rosangela Santos" w:date="2025-11-06T17:51:00Z" w16du:dateUtc="2025-11-06T20:51:00Z">
            <w:rPr/>
          </w:rPrChange>
        </w:rPr>
        <w:pPrChange w:id="2231" w:author="Rosangela Santos" w:date="2025-11-06T18:22:00Z" w16du:dateUtc="2025-11-06T21:22:00Z">
          <w:pPr/>
        </w:pPrChange>
      </w:pPr>
    </w:p>
    <w:p w14:paraId="50CE0946" w14:textId="77777777" w:rsidR="00081CE7" w:rsidRPr="00851906" w:rsidRDefault="00081CE7">
      <w:pPr>
        <w:numPr>
          <w:ilvl w:val="0"/>
          <w:numId w:val="1"/>
        </w:numPr>
        <w:spacing w:line="276" w:lineRule="auto"/>
        <w:jc w:val="both"/>
        <w:rPr>
          <w:rFonts w:ascii="Verdana" w:hAnsi="Verdana"/>
          <w:b/>
          <w:bCs/>
          <w:sz w:val="20"/>
          <w:szCs w:val="20"/>
          <w:rPrChange w:id="2232" w:author="Rosangela Santos" w:date="2025-11-06T17:51:00Z" w16du:dateUtc="2025-11-06T20:51:00Z">
            <w:rPr>
              <w:b/>
              <w:bCs/>
            </w:rPr>
          </w:rPrChange>
        </w:rPr>
        <w:pPrChange w:id="2233" w:author="Rosangela Santos" w:date="2025-11-06T18:22:00Z" w16du:dateUtc="2025-11-06T21:22:00Z">
          <w:pPr>
            <w:numPr>
              <w:numId w:val="1"/>
            </w:numPr>
            <w:ind w:left="330" w:hanging="360"/>
          </w:pPr>
        </w:pPrChange>
      </w:pPr>
      <w:r w:rsidRPr="00851906">
        <w:rPr>
          <w:rFonts w:ascii="Verdana" w:hAnsi="Verdana"/>
          <w:b/>
          <w:bCs/>
          <w:sz w:val="20"/>
          <w:szCs w:val="20"/>
          <w:rPrChange w:id="2234" w:author="Rosangela Santos" w:date="2025-11-06T17:51:00Z" w16du:dateUtc="2025-11-06T20:51:00Z">
            <w:rPr>
              <w:b/>
              <w:bCs/>
            </w:rPr>
          </w:rPrChange>
        </w:rPr>
        <w:t>Tratamento de dados pessoais</w:t>
      </w:r>
    </w:p>
    <w:p w14:paraId="0B469E98" w14:textId="77777777" w:rsidR="00081CE7" w:rsidRPr="00851906" w:rsidRDefault="00081CE7">
      <w:pPr>
        <w:numPr>
          <w:ilvl w:val="1"/>
          <w:numId w:val="1"/>
        </w:numPr>
        <w:spacing w:line="276" w:lineRule="auto"/>
        <w:jc w:val="both"/>
        <w:rPr>
          <w:rFonts w:ascii="Verdana" w:hAnsi="Verdana"/>
          <w:sz w:val="20"/>
          <w:szCs w:val="20"/>
          <w:rPrChange w:id="2235" w:author="Rosangela Santos" w:date="2025-11-06T17:51:00Z" w16du:dateUtc="2025-11-06T20:51:00Z">
            <w:rPr/>
          </w:rPrChange>
        </w:rPr>
        <w:pPrChange w:id="2236" w:author="Rosangela Santos" w:date="2025-11-06T18:22:00Z" w16du:dateUtc="2025-11-06T21:22:00Z">
          <w:pPr>
            <w:numPr>
              <w:ilvl w:val="1"/>
              <w:numId w:val="1"/>
            </w:numPr>
            <w:ind w:left="720" w:hanging="720"/>
          </w:pPr>
        </w:pPrChange>
      </w:pPr>
      <w:r w:rsidRPr="00851906">
        <w:rPr>
          <w:rFonts w:ascii="Verdana" w:hAnsi="Verdana"/>
          <w:sz w:val="20"/>
          <w:szCs w:val="20"/>
          <w:rPrChange w:id="2237" w:author="Rosangela Santos" w:date="2025-11-06T17:51:00Z" w16du:dateUtc="2025-11-06T20:51:00Z">
            <w:rPr/>
          </w:rPrChange>
        </w:rPr>
        <w:t>Ao se inscrever no Campeonato, o Participante declara estar ciente e autoriza o tratamento de seus dados pessoais pela Mandatária e Aderente e, conforme aplicável, por seus parceiros envolvidos na organização, operacionalização e divulgação do evento, exclusivamente para as finalidades relacionadas à execução do Campeonato, incluindo, mas não se limitando a: comunicação com os Participantes, apuração de resultados, entrega de prêmios, auditoria, cumprimento de obrigações legais e prestação de contas.</w:t>
      </w:r>
    </w:p>
    <w:p w14:paraId="2F3EF0BB" w14:textId="77777777" w:rsidR="00081CE7" w:rsidRPr="00851906" w:rsidRDefault="00081CE7">
      <w:pPr>
        <w:numPr>
          <w:ilvl w:val="1"/>
          <w:numId w:val="1"/>
        </w:numPr>
        <w:spacing w:line="276" w:lineRule="auto"/>
        <w:jc w:val="both"/>
        <w:rPr>
          <w:rFonts w:ascii="Verdana" w:hAnsi="Verdana"/>
          <w:sz w:val="20"/>
          <w:szCs w:val="20"/>
          <w:rPrChange w:id="2238" w:author="Rosangela Santos" w:date="2025-11-06T17:51:00Z" w16du:dateUtc="2025-11-06T20:51:00Z">
            <w:rPr/>
          </w:rPrChange>
        </w:rPr>
        <w:pPrChange w:id="2239" w:author="Rosangela Santos" w:date="2025-11-06T18:22:00Z" w16du:dateUtc="2025-11-06T21:22:00Z">
          <w:pPr>
            <w:numPr>
              <w:ilvl w:val="1"/>
              <w:numId w:val="1"/>
            </w:numPr>
            <w:ind w:left="720" w:hanging="720"/>
          </w:pPr>
        </w:pPrChange>
      </w:pPr>
      <w:r w:rsidRPr="00851906">
        <w:rPr>
          <w:rFonts w:ascii="Verdana" w:hAnsi="Verdana"/>
          <w:sz w:val="20"/>
          <w:szCs w:val="20"/>
          <w:rPrChange w:id="2240" w:author="Rosangela Santos" w:date="2025-11-06T17:51:00Z" w16du:dateUtc="2025-11-06T20:51:00Z">
            <w:rPr/>
          </w:rPrChange>
        </w:rPr>
        <w:t>O tratamento de dados será realizado em estrita conformidade com a Lei nº 13.709/2018 – Lei Geral de Proteção de Dados Pessoais (“LGPD”), observando os princípios da finalidade, adequação, necessidade, segurança e transparência.</w:t>
      </w:r>
    </w:p>
    <w:p w14:paraId="1CA602AA" w14:textId="77777777" w:rsidR="00081CE7" w:rsidRPr="00851906" w:rsidRDefault="00081CE7">
      <w:pPr>
        <w:numPr>
          <w:ilvl w:val="1"/>
          <w:numId w:val="1"/>
        </w:numPr>
        <w:spacing w:line="276" w:lineRule="auto"/>
        <w:jc w:val="both"/>
        <w:rPr>
          <w:rFonts w:ascii="Verdana" w:hAnsi="Verdana"/>
          <w:sz w:val="20"/>
          <w:szCs w:val="20"/>
          <w:rPrChange w:id="2241" w:author="Rosangela Santos" w:date="2025-11-06T17:51:00Z" w16du:dateUtc="2025-11-06T20:51:00Z">
            <w:rPr/>
          </w:rPrChange>
        </w:rPr>
        <w:pPrChange w:id="2242" w:author="Rosangela Santos" w:date="2025-11-06T18:22:00Z" w16du:dateUtc="2025-11-06T21:22:00Z">
          <w:pPr>
            <w:numPr>
              <w:ilvl w:val="1"/>
              <w:numId w:val="1"/>
            </w:numPr>
            <w:ind w:left="720" w:hanging="720"/>
          </w:pPr>
        </w:pPrChange>
      </w:pPr>
      <w:r w:rsidRPr="00851906">
        <w:rPr>
          <w:rFonts w:ascii="Verdana" w:hAnsi="Verdana"/>
          <w:sz w:val="20"/>
          <w:szCs w:val="20"/>
          <w:rPrChange w:id="2243" w:author="Rosangela Santos" w:date="2025-11-06T17:51:00Z" w16du:dateUtc="2025-11-06T20:51:00Z">
            <w:rPr/>
          </w:rPrChange>
        </w:rPr>
        <w:t>Os dados serão armazenados em ambientes seguros, protegidos por medidas técnicas e administrativas adequadas para prevenir acessos não autorizados, bem como situações acidentais ou ilícitas de destruição, perda, alteração, comunicação ou difusão.</w:t>
      </w:r>
    </w:p>
    <w:p w14:paraId="27C0E73C" w14:textId="77777777" w:rsidR="00081CE7" w:rsidRPr="00851906" w:rsidRDefault="00081CE7">
      <w:pPr>
        <w:numPr>
          <w:ilvl w:val="1"/>
          <w:numId w:val="1"/>
        </w:numPr>
        <w:spacing w:line="276" w:lineRule="auto"/>
        <w:jc w:val="both"/>
        <w:rPr>
          <w:rFonts w:ascii="Verdana" w:hAnsi="Verdana"/>
          <w:sz w:val="20"/>
          <w:szCs w:val="20"/>
          <w:rPrChange w:id="2244" w:author="Rosangela Santos" w:date="2025-11-06T17:51:00Z" w16du:dateUtc="2025-11-06T20:51:00Z">
            <w:rPr/>
          </w:rPrChange>
        </w:rPr>
        <w:pPrChange w:id="2245" w:author="Rosangela Santos" w:date="2025-11-06T18:22:00Z" w16du:dateUtc="2025-11-06T21:22:00Z">
          <w:pPr>
            <w:numPr>
              <w:ilvl w:val="1"/>
              <w:numId w:val="1"/>
            </w:numPr>
            <w:ind w:left="720" w:hanging="720"/>
          </w:pPr>
        </w:pPrChange>
      </w:pPr>
      <w:r w:rsidRPr="00851906">
        <w:rPr>
          <w:rFonts w:ascii="Verdana" w:hAnsi="Verdana"/>
          <w:sz w:val="20"/>
          <w:szCs w:val="20"/>
          <w:rPrChange w:id="2246" w:author="Rosangela Santos" w:date="2025-11-06T17:51:00Z" w16du:dateUtc="2025-11-06T20:51:00Z">
            <w:rPr/>
          </w:rPrChange>
        </w:rPr>
        <w:t xml:space="preserve">Para mais informações sobre o tratamento de dados pessoais, os Participantes poderão consultar a Política de Privacidade da Nomos AI, disponível em: </w:t>
      </w:r>
      <w:r w:rsidRPr="00851906">
        <w:rPr>
          <w:rFonts w:ascii="Verdana" w:hAnsi="Verdana"/>
          <w:sz w:val="20"/>
          <w:szCs w:val="20"/>
          <w:rPrChange w:id="2247" w:author="Rosangela Santos" w:date="2025-11-06T17:51:00Z" w16du:dateUtc="2025-11-06T20:51:00Z">
            <w:rPr/>
          </w:rPrChange>
        </w:rPr>
        <w:fldChar w:fldCharType="begin"/>
      </w:r>
      <w:r w:rsidRPr="00851906">
        <w:rPr>
          <w:rFonts w:ascii="Verdana" w:hAnsi="Verdana"/>
          <w:sz w:val="20"/>
          <w:szCs w:val="20"/>
          <w:rPrChange w:id="2248" w:author="Rosangela Santos" w:date="2025-11-06T17:51:00Z" w16du:dateUtc="2025-11-06T20:51:00Z">
            <w:rPr/>
          </w:rPrChange>
        </w:rPr>
        <w:instrText>HYPERLINK "https://politicas.nomos.com.br/"</w:instrText>
      </w:r>
      <w:r w:rsidRPr="00310D50">
        <w:rPr>
          <w:rFonts w:ascii="Verdana" w:hAnsi="Verdana"/>
          <w:sz w:val="20"/>
          <w:szCs w:val="20"/>
        </w:rPr>
      </w:r>
      <w:r w:rsidRPr="00851906">
        <w:rPr>
          <w:rFonts w:ascii="Verdana" w:hAnsi="Verdana"/>
          <w:sz w:val="20"/>
          <w:szCs w:val="20"/>
          <w:rPrChange w:id="2249" w:author="Rosangela Santos" w:date="2025-11-06T17:51:00Z" w16du:dateUtc="2025-11-06T20:51:00Z">
            <w:rPr/>
          </w:rPrChange>
        </w:rPr>
        <w:fldChar w:fldCharType="separate"/>
      </w:r>
      <w:r w:rsidRPr="00851906">
        <w:rPr>
          <w:rStyle w:val="Hyperlink"/>
          <w:rFonts w:ascii="Verdana" w:hAnsi="Verdana"/>
          <w:sz w:val="20"/>
          <w:szCs w:val="20"/>
          <w:rPrChange w:id="2250" w:author="Rosangela Santos" w:date="2025-11-06T17:51:00Z" w16du:dateUtc="2025-11-06T20:51:00Z">
            <w:rPr>
              <w:rStyle w:val="Hyperlink"/>
            </w:rPr>
          </w:rPrChange>
        </w:rPr>
        <w:t>https://politicas.nomos.com.br/</w:t>
      </w:r>
      <w:r w:rsidRPr="00851906">
        <w:rPr>
          <w:rFonts w:ascii="Verdana" w:hAnsi="Verdana"/>
          <w:sz w:val="20"/>
          <w:szCs w:val="20"/>
          <w:rPrChange w:id="2251" w:author="Rosangela Santos" w:date="2025-11-06T17:51:00Z" w16du:dateUtc="2025-11-06T20:51:00Z">
            <w:rPr/>
          </w:rPrChange>
        </w:rPr>
        <w:fldChar w:fldCharType="end"/>
      </w:r>
      <w:r w:rsidRPr="00851906">
        <w:rPr>
          <w:rFonts w:ascii="Verdana" w:hAnsi="Verdana"/>
          <w:sz w:val="20"/>
          <w:szCs w:val="20"/>
          <w:rPrChange w:id="2252" w:author="Rosangela Santos" w:date="2025-11-06T17:51:00Z" w16du:dateUtc="2025-11-06T20:51:00Z">
            <w:rPr/>
          </w:rPrChange>
        </w:rPr>
        <w:t>.</w:t>
      </w:r>
    </w:p>
    <w:p w14:paraId="2E73BA78" w14:textId="77777777" w:rsidR="00081CE7" w:rsidRPr="00851906" w:rsidRDefault="00081CE7">
      <w:pPr>
        <w:spacing w:line="276" w:lineRule="auto"/>
        <w:jc w:val="both"/>
        <w:rPr>
          <w:rFonts w:ascii="Verdana" w:hAnsi="Verdana"/>
          <w:sz w:val="20"/>
          <w:szCs w:val="20"/>
          <w:rPrChange w:id="2253" w:author="Rosangela Santos" w:date="2025-11-06T17:51:00Z" w16du:dateUtc="2025-11-06T20:51:00Z">
            <w:rPr/>
          </w:rPrChange>
        </w:rPr>
        <w:pPrChange w:id="2254" w:author="Rosangela Santos" w:date="2025-11-06T18:22:00Z" w16du:dateUtc="2025-11-06T21:22:00Z">
          <w:pPr/>
        </w:pPrChange>
      </w:pPr>
    </w:p>
    <w:p w14:paraId="28C566FC" w14:textId="77777777" w:rsidR="00081CE7" w:rsidRPr="00851906" w:rsidRDefault="00081CE7">
      <w:pPr>
        <w:numPr>
          <w:ilvl w:val="0"/>
          <w:numId w:val="1"/>
        </w:numPr>
        <w:spacing w:line="276" w:lineRule="auto"/>
        <w:jc w:val="both"/>
        <w:rPr>
          <w:rFonts w:ascii="Verdana" w:hAnsi="Verdana"/>
          <w:b/>
          <w:bCs/>
          <w:sz w:val="20"/>
          <w:szCs w:val="20"/>
          <w:rPrChange w:id="2255" w:author="Rosangela Santos" w:date="2025-11-06T17:51:00Z" w16du:dateUtc="2025-11-06T20:51:00Z">
            <w:rPr>
              <w:b/>
              <w:bCs/>
            </w:rPr>
          </w:rPrChange>
        </w:rPr>
        <w:pPrChange w:id="2256" w:author="Rosangela Santos" w:date="2025-11-06T18:22:00Z" w16du:dateUtc="2025-11-06T21:22:00Z">
          <w:pPr>
            <w:numPr>
              <w:numId w:val="1"/>
            </w:numPr>
            <w:ind w:left="330" w:hanging="360"/>
          </w:pPr>
        </w:pPrChange>
      </w:pPr>
      <w:r w:rsidRPr="00851906">
        <w:rPr>
          <w:rFonts w:ascii="Verdana" w:hAnsi="Verdana"/>
          <w:b/>
          <w:bCs/>
          <w:sz w:val="20"/>
          <w:szCs w:val="20"/>
          <w:rPrChange w:id="2257" w:author="Rosangela Santos" w:date="2025-11-06T17:51:00Z" w16du:dateUtc="2025-11-06T20:51:00Z">
            <w:rPr>
              <w:b/>
              <w:bCs/>
            </w:rPr>
          </w:rPrChange>
        </w:rPr>
        <w:t>Disposições Gerais</w:t>
      </w:r>
    </w:p>
    <w:p w14:paraId="380C9FC6" w14:textId="77777777" w:rsidR="00081CE7" w:rsidRPr="00851906" w:rsidRDefault="00081CE7">
      <w:pPr>
        <w:numPr>
          <w:ilvl w:val="1"/>
          <w:numId w:val="1"/>
        </w:numPr>
        <w:spacing w:line="276" w:lineRule="auto"/>
        <w:jc w:val="both"/>
        <w:rPr>
          <w:rFonts w:ascii="Verdana" w:hAnsi="Verdana"/>
          <w:sz w:val="20"/>
          <w:szCs w:val="20"/>
          <w:rPrChange w:id="2258" w:author="Rosangela Santos" w:date="2025-11-06T17:51:00Z" w16du:dateUtc="2025-11-06T20:51:00Z">
            <w:rPr/>
          </w:rPrChange>
        </w:rPr>
        <w:pPrChange w:id="2259" w:author="Rosangela Santos" w:date="2025-11-06T18:22:00Z" w16du:dateUtc="2025-11-06T21:22:00Z">
          <w:pPr>
            <w:numPr>
              <w:ilvl w:val="1"/>
              <w:numId w:val="1"/>
            </w:numPr>
            <w:ind w:left="720" w:hanging="720"/>
          </w:pPr>
        </w:pPrChange>
      </w:pPr>
      <w:r w:rsidRPr="00851906">
        <w:rPr>
          <w:rFonts w:ascii="Verdana" w:hAnsi="Verdana"/>
          <w:sz w:val="20"/>
          <w:szCs w:val="20"/>
          <w:rPrChange w:id="2260" w:author="Rosangela Santos" w:date="2025-11-06T17:51:00Z" w16du:dateUtc="2025-11-06T20:51:00Z">
            <w:rPr/>
          </w:rPrChange>
        </w:rPr>
        <w:t>A Mandatária e a Aderente não se responsabilizam por fornecer acesso à internet, infraestrutura de computadores ou qualquer recurso técnico para participação no Campeonato, cabendo exclusivamente ao Participante arcar com todos os custos relacionados à sua conexão ou equipamento.</w:t>
      </w:r>
    </w:p>
    <w:p w14:paraId="575A3AAE" w14:textId="77777777" w:rsidR="00081CE7" w:rsidRPr="00851906" w:rsidRDefault="00081CE7">
      <w:pPr>
        <w:numPr>
          <w:ilvl w:val="1"/>
          <w:numId w:val="1"/>
        </w:numPr>
        <w:spacing w:line="276" w:lineRule="auto"/>
        <w:jc w:val="both"/>
        <w:rPr>
          <w:rFonts w:ascii="Verdana" w:hAnsi="Verdana"/>
          <w:sz w:val="20"/>
          <w:szCs w:val="20"/>
          <w:rPrChange w:id="2261" w:author="Rosangela Santos" w:date="2025-11-06T17:51:00Z" w16du:dateUtc="2025-11-06T20:51:00Z">
            <w:rPr/>
          </w:rPrChange>
        </w:rPr>
        <w:pPrChange w:id="2262" w:author="Rosangela Santos" w:date="2025-11-06T18:22:00Z" w16du:dateUtc="2025-11-06T21:22:00Z">
          <w:pPr>
            <w:numPr>
              <w:ilvl w:val="1"/>
              <w:numId w:val="1"/>
            </w:numPr>
            <w:ind w:left="720" w:hanging="720"/>
          </w:pPr>
        </w:pPrChange>
      </w:pPr>
      <w:r w:rsidRPr="00851906">
        <w:rPr>
          <w:rFonts w:ascii="Verdana" w:hAnsi="Verdana"/>
          <w:sz w:val="20"/>
          <w:szCs w:val="20"/>
          <w:rPrChange w:id="2263" w:author="Rosangela Santos" w:date="2025-11-06T17:51:00Z" w16du:dateUtc="2025-11-06T20:51:00Z">
            <w:rPr/>
          </w:rPrChange>
        </w:rPr>
        <w:t>Todas as operações realizadas na Plataforma são de caráter exclusivamente fictício e não geram qualquer tipo de direito patrimonial, valor pecuniário ou crédito aos Participantes. Ao término da competição, as operações fictícias realizadas serão integralmente extintas e zeradas, sem qualquer responsabilidade da Mandatária ou da Aderente quanto a esses ativos.</w:t>
      </w:r>
    </w:p>
    <w:p w14:paraId="3B8A178D" w14:textId="77777777" w:rsidR="00081CE7" w:rsidRPr="00851906" w:rsidRDefault="00081CE7">
      <w:pPr>
        <w:numPr>
          <w:ilvl w:val="1"/>
          <w:numId w:val="1"/>
        </w:numPr>
        <w:spacing w:line="276" w:lineRule="auto"/>
        <w:jc w:val="both"/>
        <w:rPr>
          <w:rFonts w:ascii="Verdana" w:hAnsi="Verdana"/>
          <w:sz w:val="20"/>
          <w:szCs w:val="20"/>
          <w:rPrChange w:id="2264" w:author="Rosangela Santos" w:date="2025-11-06T17:51:00Z" w16du:dateUtc="2025-11-06T20:51:00Z">
            <w:rPr/>
          </w:rPrChange>
        </w:rPr>
        <w:pPrChange w:id="2265" w:author="Rosangela Santos" w:date="2025-11-06T18:22:00Z" w16du:dateUtc="2025-11-06T21:22:00Z">
          <w:pPr>
            <w:numPr>
              <w:ilvl w:val="1"/>
              <w:numId w:val="1"/>
            </w:numPr>
            <w:ind w:left="720" w:hanging="720"/>
          </w:pPr>
        </w:pPrChange>
      </w:pPr>
      <w:r w:rsidRPr="00851906">
        <w:rPr>
          <w:rFonts w:ascii="Verdana" w:hAnsi="Verdana"/>
          <w:sz w:val="20"/>
          <w:szCs w:val="20"/>
          <w:rPrChange w:id="2266" w:author="Rosangela Santos" w:date="2025-11-06T17:51:00Z" w16du:dateUtc="2025-11-06T20:51:00Z">
            <w:rPr/>
          </w:rPrChange>
        </w:rPr>
        <w:t xml:space="preserve">A participação no Campeonato não implica qualquer garantia de premiação ou resultado específico por parte da Mandatária e da Aderente, sendo a premiação condicionada exclusivamente ao desempenho do Participante, nos termos deste Regulamento. </w:t>
      </w:r>
    </w:p>
    <w:p w14:paraId="3BB65D1B" w14:textId="77777777" w:rsidR="00081CE7" w:rsidRPr="00851906" w:rsidRDefault="00081CE7">
      <w:pPr>
        <w:numPr>
          <w:ilvl w:val="1"/>
          <w:numId w:val="1"/>
        </w:numPr>
        <w:spacing w:line="276" w:lineRule="auto"/>
        <w:jc w:val="both"/>
        <w:rPr>
          <w:rFonts w:ascii="Verdana" w:hAnsi="Verdana"/>
          <w:sz w:val="20"/>
          <w:szCs w:val="20"/>
          <w:rPrChange w:id="2267" w:author="Rosangela Santos" w:date="2025-11-06T17:51:00Z" w16du:dateUtc="2025-11-06T20:51:00Z">
            <w:rPr/>
          </w:rPrChange>
        </w:rPr>
        <w:pPrChange w:id="2268" w:author="Rosangela Santos" w:date="2025-11-06T18:22:00Z" w16du:dateUtc="2025-11-06T21:22:00Z">
          <w:pPr>
            <w:numPr>
              <w:ilvl w:val="1"/>
              <w:numId w:val="1"/>
            </w:numPr>
            <w:ind w:left="720" w:hanging="720"/>
          </w:pPr>
        </w:pPrChange>
      </w:pPr>
      <w:commentRangeStart w:id="2269"/>
      <w:r w:rsidRPr="00851906">
        <w:rPr>
          <w:rFonts w:ascii="Verdana" w:hAnsi="Verdana"/>
          <w:sz w:val="20"/>
          <w:szCs w:val="20"/>
          <w:rPrChange w:id="2270" w:author="Rosangela Santos" w:date="2025-11-06T17:51:00Z" w16du:dateUtc="2025-11-06T20:51:00Z">
            <w:rPr/>
          </w:rPrChange>
        </w:rPr>
        <w:t>A Mandatária e a Aderente reservam-se o direito de alterar este Regulamento a qualquer tempo, mediante comunicação das alterações aos Participantes nos endereços de e-mail cadastrados no momento da inscrição.</w:t>
      </w:r>
      <w:commentRangeEnd w:id="2269"/>
      <w:r w:rsidRPr="00851906">
        <w:rPr>
          <w:rFonts w:ascii="Verdana" w:hAnsi="Verdana"/>
          <w:sz w:val="20"/>
          <w:szCs w:val="20"/>
          <w:lang w:val="pt-PT"/>
          <w:rPrChange w:id="2271" w:author="Rosangela Santos" w:date="2025-11-06T17:51:00Z" w16du:dateUtc="2025-11-06T20:51:00Z">
            <w:rPr>
              <w:lang w:val="pt-PT"/>
            </w:rPr>
          </w:rPrChange>
        </w:rPr>
        <w:commentReference w:id="2269"/>
      </w:r>
    </w:p>
    <w:p w14:paraId="5E1EA954" w14:textId="77777777" w:rsidR="00081CE7" w:rsidRPr="00851906" w:rsidRDefault="00081CE7">
      <w:pPr>
        <w:numPr>
          <w:ilvl w:val="1"/>
          <w:numId w:val="1"/>
        </w:numPr>
        <w:spacing w:line="276" w:lineRule="auto"/>
        <w:jc w:val="both"/>
        <w:rPr>
          <w:rFonts w:ascii="Verdana" w:hAnsi="Verdana"/>
          <w:sz w:val="20"/>
          <w:szCs w:val="20"/>
          <w:rPrChange w:id="2272" w:author="Rosangela Santos" w:date="2025-11-06T17:51:00Z" w16du:dateUtc="2025-11-06T20:51:00Z">
            <w:rPr/>
          </w:rPrChange>
        </w:rPr>
        <w:pPrChange w:id="2273" w:author="Rosangela Santos" w:date="2025-11-06T18:22:00Z" w16du:dateUtc="2025-11-06T21:22:00Z">
          <w:pPr>
            <w:numPr>
              <w:ilvl w:val="1"/>
              <w:numId w:val="1"/>
            </w:numPr>
            <w:ind w:left="720" w:hanging="720"/>
          </w:pPr>
        </w:pPrChange>
      </w:pPr>
      <w:r w:rsidRPr="00851906">
        <w:rPr>
          <w:rFonts w:ascii="Verdana" w:hAnsi="Verdana"/>
          <w:sz w:val="20"/>
          <w:szCs w:val="20"/>
          <w:rPrChange w:id="2274" w:author="Rosangela Santos" w:date="2025-11-06T17:51:00Z" w16du:dateUtc="2025-11-06T20:51:00Z">
            <w:rPr/>
          </w:rPrChange>
        </w:rPr>
        <w:t>A participação no Campeonato implica na aceitação plena e irrestrita de todas as disposições deste Regulamento. O Participante que discordar das regras poderá desistir da competição a qualquer momento, sem ônus.</w:t>
      </w:r>
    </w:p>
    <w:p w14:paraId="5952D128" w14:textId="4DFCC9CB" w:rsidR="00081CE7" w:rsidRPr="00851906" w:rsidRDefault="00081CE7">
      <w:pPr>
        <w:numPr>
          <w:ilvl w:val="1"/>
          <w:numId w:val="1"/>
        </w:numPr>
        <w:spacing w:line="276" w:lineRule="auto"/>
        <w:jc w:val="both"/>
        <w:rPr>
          <w:rFonts w:ascii="Verdana" w:hAnsi="Verdana"/>
          <w:sz w:val="20"/>
          <w:szCs w:val="20"/>
          <w:rPrChange w:id="2275" w:author="Rosangela Santos" w:date="2025-11-06T17:51:00Z" w16du:dateUtc="2025-11-06T20:51:00Z">
            <w:rPr/>
          </w:rPrChange>
        </w:rPr>
        <w:pPrChange w:id="2276" w:author="Rosangela Santos" w:date="2025-11-06T18:22:00Z" w16du:dateUtc="2025-11-06T21:22:00Z">
          <w:pPr>
            <w:numPr>
              <w:ilvl w:val="1"/>
              <w:numId w:val="1"/>
            </w:numPr>
            <w:ind w:left="720" w:hanging="720"/>
          </w:pPr>
        </w:pPrChange>
      </w:pPr>
      <w:r w:rsidRPr="00851906">
        <w:rPr>
          <w:rFonts w:ascii="Verdana" w:hAnsi="Verdana"/>
          <w:sz w:val="20"/>
          <w:szCs w:val="20"/>
          <w:rPrChange w:id="2277" w:author="Rosangela Santos" w:date="2025-11-06T17:51:00Z" w16du:dateUtc="2025-11-06T20:51:00Z">
            <w:rPr/>
          </w:rPrChange>
        </w:rPr>
        <w:t xml:space="preserve">O Participante declara estar ciente de que, ao se inscrever no Campeonato, o tratamento de dados pessoais será realizado, nos termos do item </w:t>
      </w:r>
      <w:ins w:id="2278" w:author="Rosangela Santos" w:date="2025-11-06T21:41:00Z" w16du:dateUtc="2025-11-07T00:41:00Z">
        <w:r w:rsidR="00BA6027">
          <w:rPr>
            <w:rFonts w:ascii="Verdana" w:hAnsi="Verdana"/>
            <w:sz w:val="20"/>
            <w:szCs w:val="20"/>
          </w:rPr>
          <w:t>2</w:t>
        </w:r>
      </w:ins>
      <w:r w:rsidRPr="00851906">
        <w:rPr>
          <w:rFonts w:ascii="Verdana" w:hAnsi="Verdana"/>
          <w:sz w:val="20"/>
          <w:szCs w:val="20"/>
          <w:rPrChange w:id="2279" w:author="Rosangela Santos" w:date="2025-11-06T17:51:00Z" w16du:dateUtc="2025-11-06T20:51:00Z">
            <w:rPr/>
          </w:rPrChange>
        </w:rPr>
        <w:t>1</w:t>
      </w:r>
      <w:del w:id="2280" w:author="Rosangela Santos" w:date="2025-11-06T21:41:00Z" w16du:dateUtc="2025-11-07T00:41:00Z">
        <w:r w:rsidRPr="00851906" w:rsidDel="00BA6027">
          <w:rPr>
            <w:rFonts w:ascii="Verdana" w:hAnsi="Verdana"/>
            <w:sz w:val="20"/>
            <w:szCs w:val="20"/>
            <w:rPrChange w:id="2281" w:author="Rosangela Santos" w:date="2025-11-06T17:51:00Z" w16du:dateUtc="2025-11-06T20:51:00Z">
              <w:rPr/>
            </w:rPrChange>
          </w:rPr>
          <w:delText>9</w:delText>
        </w:r>
      </w:del>
      <w:r w:rsidRPr="00851906">
        <w:rPr>
          <w:rFonts w:ascii="Verdana" w:hAnsi="Verdana"/>
          <w:sz w:val="20"/>
          <w:szCs w:val="20"/>
          <w:rPrChange w:id="2282" w:author="Rosangela Santos" w:date="2025-11-06T17:51:00Z" w16du:dateUtc="2025-11-06T20:51:00Z">
            <w:rPr/>
          </w:rPrChange>
        </w:rPr>
        <w:t xml:space="preserve"> deste Regulamento.</w:t>
      </w:r>
    </w:p>
    <w:p w14:paraId="592EDCF9" w14:textId="16756C7E" w:rsidR="00081CE7" w:rsidRPr="00851906" w:rsidRDefault="00081CE7">
      <w:pPr>
        <w:numPr>
          <w:ilvl w:val="1"/>
          <w:numId w:val="1"/>
        </w:numPr>
        <w:spacing w:line="276" w:lineRule="auto"/>
        <w:jc w:val="both"/>
        <w:rPr>
          <w:rFonts w:ascii="Verdana" w:hAnsi="Verdana"/>
          <w:sz w:val="20"/>
          <w:szCs w:val="20"/>
          <w:rPrChange w:id="2283" w:author="Rosangela Santos" w:date="2025-11-06T17:51:00Z" w16du:dateUtc="2025-11-06T20:51:00Z">
            <w:rPr/>
          </w:rPrChange>
        </w:rPr>
        <w:pPrChange w:id="2284" w:author="Rosangela Santos" w:date="2025-11-06T18:22:00Z" w16du:dateUtc="2025-11-06T21:22:00Z">
          <w:pPr>
            <w:numPr>
              <w:ilvl w:val="1"/>
              <w:numId w:val="1"/>
            </w:numPr>
            <w:ind w:left="720" w:hanging="720"/>
          </w:pPr>
        </w:pPrChange>
      </w:pPr>
      <w:r w:rsidRPr="00851906">
        <w:rPr>
          <w:rFonts w:ascii="Verdana" w:hAnsi="Verdana"/>
          <w:sz w:val="20"/>
          <w:szCs w:val="20"/>
          <w:rPrChange w:id="2285" w:author="Rosangela Santos" w:date="2025-11-06T17:51:00Z" w16du:dateUtc="2025-11-06T20:51:00Z">
            <w:rPr/>
          </w:rPrChange>
        </w:rPr>
        <w:t xml:space="preserve">A divulgação dos nomes, imagens e demais dados dos vencedores poderá ocorrer por até 24 (vinte e quatro) meses após a apuração e divulgação oficial dos resultados, conforme disposto no item </w:t>
      </w:r>
      <w:ins w:id="2286" w:author="Rosangela Santos" w:date="2025-11-06T21:41:00Z" w16du:dateUtc="2025-11-07T00:41:00Z">
        <w:r w:rsidR="00BA6027">
          <w:rPr>
            <w:rFonts w:ascii="Verdana" w:hAnsi="Verdana"/>
            <w:sz w:val="20"/>
            <w:szCs w:val="20"/>
          </w:rPr>
          <w:t>20</w:t>
        </w:r>
      </w:ins>
      <w:del w:id="2287" w:author="Rosangela Santos" w:date="2025-11-06T21:41:00Z" w16du:dateUtc="2025-11-07T00:41:00Z">
        <w:r w:rsidRPr="00851906" w:rsidDel="00BA6027">
          <w:rPr>
            <w:rFonts w:ascii="Verdana" w:hAnsi="Verdana"/>
            <w:sz w:val="20"/>
            <w:szCs w:val="20"/>
            <w:rPrChange w:id="2288" w:author="Rosangela Santos" w:date="2025-11-06T17:51:00Z" w16du:dateUtc="2025-11-06T20:51:00Z">
              <w:rPr/>
            </w:rPrChange>
          </w:rPr>
          <w:delText>18</w:delText>
        </w:r>
      </w:del>
      <w:r w:rsidRPr="00851906">
        <w:rPr>
          <w:rFonts w:ascii="Verdana" w:hAnsi="Verdana"/>
          <w:sz w:val="20"/>
          <w:szCs w:val="20"/>
          <w:rPrChange w:id="2289" w:author="Rosangela Santos" w:date="2025-11-06T17:51:00Z" w16du:dateUtc="2025-11-06T20:51:00Z">
            <w:rPr/>
          </w:rPrChange>
        </w:rPr>
        <w:t xml:space="preserve"> deste Regulamento.</w:t>
      </w:r>
    </w:p>
    <w:p w14:paraId="75E01671" w14:textId="77777777" w:rsidR="00081CE7" w:rsidRPr="00851906" w:rsidRDefault="00081CE7">
      <w:pPr>
        <w:numPr>
          <w:ilvl w:val="1"/>
          <w:numId w:val="1"/>
        </w:numPr>
        <w:spacing w:line="276" w:lineRule="auto"/>
        <w:jc w:val="both"/>
        <w:rPr>
          <w:rFonts w:ascii="Verdana" w:hAnsi="Verdana"/>
          <w:sz w:val="20"/>
          <w:szCs w:val="20"/>
          <w:rPrChange w:id="2290" w:author="Rosangela Santos" w:date="2025-11-06T17:51:00Z" w16du:dateUtc="2025-11-06T20:51:00Z">
            <w:rPr/>
          </w:rPrChange>
        </w:rPr>
        <w:pPrChange w:id="2291" w:author="Rosangela Santos" w:date="2025-11-06T18:22:00Z" w16du:dateUtc="2025-11-06T21:22:00Z">
          <w:pPr>
            <w:numPr>
              <w:ilvl w:val="1"/>
              <w:numId w:val="1"/>
            </w:numPr>
            <w:ind w:left="720" w:hanging="720"/>
          </w:pPr>
        </w:pPrChange>
      </w:pPr>
      <w:r w:rsidRPr="00851906">
        <w:rPr>
          <w:rFonts w:ascii="Verdana" w:hAnsi="Verdana"/>
          <w:sz w:val="20"/>
          <w:szCs w:val="20"/>
          <w:rPrChange w:id="2292" w:author="Rosangela Santos" w:date="2025-11-06T17:51:00Z" w16du:dateUtc="2025-11-06T20:51:00Z">
            <w:rPr/>
          </w:rPrChange>
        </w:rPr>
        <w:t>No que couber, os prêmios atribuídos pela participação no Campeonato deverão ser usufruídos na data indicada pela Mandatária e comunicada diretamente aos vencedores. Para prêmios que não exigem fruição em data específica, o prazo máximo para seu resgate será de 180 (cento e oitenta) dias contados da divulgação do resultado.</w:t>
      </w:r>
    </w:p>
    <w:p w14:paraId="30C9F306" w14:textId="77777777" w:rsidR="00081CE7" w:rsidRPr="00851906" w:rsidRDefault="00081CE7">
      <w:pPr>
        <w:numPr>
          <w:ilvl w:val="1"/>
          <w:numId w:val="1"/>
        </w:numPr>
        <w:spacing w:line="276" w:lineRule="auto"/>
        <w:jc w:val="both"/>
        <w:rPr>
          <w:rFonts w:ascii="Verdana" w:hAnsi="Verdana"/>
          <w:sz w:val="20"/>
          <w:szCs w:val="20"/>
          <w:rPrChange w:id="2293" w:author="Rosangela Santos" w:date="2025-11-06T17:51:00Z" w16du:dateUtc="2025-11-06T20:51:00Z">
            <w:rPr/>
          </w:rPrChange>
        </w:rPr>
        <w:pPrChange w:id="2294" w:author="Rosangela Santos" w:date="2025-11-06T18:22:00Z" w16du:dateUtc="2025-11-06T21:22:00Z">
          <w:pPr>
            <w:numPr>
              <w:ilvl w:val="1"/>
              <w:numId w:val="1"/>
            </w:numPr>
            <w:ind w:left="720" w:hanging="720"/>
          </w:pPr>
        </w:pPrChange>
      </w:pPr>
      <w:r w:rsidRPr="00851906">
        <w:rPr>
          <w:rFonts w:ascii="Verdana" w:hAnsi="Verdana"/>
          <w:sz w:val="20"/>
          <w:szCs w:val="20"/>
          <w:rPrChange w:id="2295" w:author="Rosangela Santos" w:date="2025-11-06T17:51:00Z" w16du:dateUtc="2025-11-06T20:51:00Z">
            <w:rPr/>
          </w:rPrChange>
        </w:rPr>
        <w:t>Qualquer tentativa de fraude, burla ou violação às regras estabelecidas neste Regulamento resultará na imediata desclassificação do Participante, sem prejuízo da adoção das medidas legais cabíveis.</w:t>
      </w:r>
    </w:p>
    <w:p w14:paraId="4E7CFE54" w14:textId="23D084D7" w:rsidR="00081CE7" w:rsidRPr="00851906" w:rsidRDefault="00081CE7">
      <w:pPr>
        <w:numPr>
          <w:ilvl w:val="1"/>
          <w:numId w:val="1"/>
        </w:numPr>
        <w:spacing w:line="276" w:lineRule="auto"/>
        <w:jc w:val="both"/>
        <w:rPr>
          <w:rFonts w:ascii="Verdana" w:hAnsi="Verdana"/>
          <w:sz w:val="20"/>
          <w:szCs w:val="20"/>
          <w:rPrChange w:id="2296" w:author="Rosangela Santos" w:date="2025-11-06T17:51:00Z" w16du:dateUtc="2025-11-06T20:51:00Z">
            <w:rPr/>
          </w:rPrChange>
        </w:rPr>
        <w:pPrChange w:id="2297" w:author="Rosangela Santos" w:date="2025-11-06T18:22:00Z" w16du:dateUtc="2025-11-06T21:22:00Z">
          <w:pPr>
            <w:numPr>
              <w:ilvl w:val="1"/>
              <w:numId w:val="1"/>
            </w:numPr>
            <w:ind w:left="720" w:hanging="720"/>
          </w:pPr>
        </w:pPrChange>
      </w:pPr>
      <w:r w:rsidRPr="00851906">
        <w:rPr>
          <w:rFonts w:ascii="Verdana" w:hAnsi="Verdana"/>
          <w:sz w:val="20"/>
          <w:szCs w:val="20"/>
          <w:rPrChange w:id="2298" w:author="Rosangela Santos" w:date="2025-11-06T17:51:00Z" w16du:dateUtc="2025-11-06T20:51:00Z">
            <w:rPr/>
          </w:rPrChange>
        </w:rPr>
        <w:t xml:space="preserve">Este Regulamento completo estará disponível para consulta na landing </w:t>
      </w:r>
      <w:proofErr w:type="spellStart"/>
      <w:r w:rsidRPr="00851906">
        <w:rPr>
          <w:rFonts w:ascii="Verdana" w:hAnsi="Verdana"/>
          <w:sz w:val="20"/>
          <w:szCs w:val="20"/>
          <w:rPrChange w:id="2299" w:author="Rosangela Santos" w:date="2025-11-06T17:51:00Z" w16du:dateUtc="2025-11-06T20:51:00Z">
            <w:rPr/>
          </w:rPrChange>
        </w:rPr>
        <w:t>page</w:t>
      </w:r>
      <w:proofErr w:type="spellEnd"/>
      <w:r w:rsidRPr="00851906">
        <w:rPr>
          <w:rFonts w:ascii="Verdana" w:hAnsi="Verdana"/>
          <w:sz w:val="20"/>
          <w:szCs w:val="20"/>
          <w:rPrChange w:id="2300" w:author="Rosangela Santos" w:date="2025-11-06T17:51:00Z" w16du:dateUtc="2025-11-06T20:51:00Z">
            <w:rPr/>
          </w:rPrChange>
        </w:rPr>
        <w:t xml:space="preserve"> oficial do Campeonato, acessível pelo link: </w:t>
      </w:r>
      <w:ins w:id="2301" w:author="Rosangela Santos" w:date="2025-11-06T20:40:00Z" w16du:dateUtc="2025-11-06T23:40:00Z">
        <w:r w:rsidR="0050629C">
          <w:rPr>
            <w:rFonts w:ascii="Verdana" w:hAnsi="Verdana"/>
            <w:sz w:val="20"/>
            <w:szCs w:val="20"/>
          </w:rPr>
          <w:fldChar w:fldCharType="begin"/>
        </w:r>
        <w:r w:rsidR="0050629C">
          <w:rPr>
            <w:rFonts w:ascii="Verdana" w:hAnsi="Verdana"/>
            <w:sz w:val="20"/>
            <w:szCs w:val="20"/>
          </w:rPr>
          <w:instrText>HYPERLINK "</w:instrText>
        </w:r>
      </w:ins>
      <w:r w:rsidR="0050629C" w:rsidRPr="00851906">
        <w:rPr>
          <w:rFonts w:ascii="Verdana" w:hAnsi="Verdana"/>
          <w:sz w:val="20"/>
          <w:szCs w:val="20"/>
          <w:rPrChange w:id="2302" w:author="Rosangela Santos" w:date="2025-11-06T17:51:00Z" w16du:dateUtc="2025-11-06T20:51:00Z">
            <w:rPr/>
          </w:rPrChange>
        </w:rPr>
        <w:instrText>https://lp.somosnomos.com.br/pnb-cup/</w:instrText>
      </w:r>
      <w:ins w:id="2303" w:author="Rosangela Santos" w:date="2025-11-06T20:40:00Z" w16du:dateUtc="2025-11-06T23:40:00Z">
        <w:r w:rsidR="0050629C">
          <w:rPr>
            <w:rFonts w:ascii="Verdana" w:hAnsi="Verdana"/>
            <w:sz w:val="20"/>
            <w:szCs w:val="20"/>
          </w:rPr>
          <w:instrText>"</w:instrText>
        </w:r>
        <w:r w:rsidR="0050629C">
          <w:rPr>
            <w:rFonts w:ascii="Verdana" w:hAnsi="Verdana"/>
            <w:sz w:val="20"/>
            <w:szCs w:val="20"/>
          </w:rPr>
        </w:r>
        <w:r w:rsidR="0050629C">
          <w:rPr>
            <w:rFonts w:ascii="Verdana" w:hAnsi="Verdana"/>
            <w:sz w:val="20"/>
            <w:szCs w:val="20"/>
          </w:rPr>
          <w:fldChar w:fldCharType="separate"/>
        </w:r>
      </w:ins>
      <w:r w:rsidR="0050629C" w:rsidRPr="004C62D7">
        <w:rPr>
          <w:rStyle w:val="Hyperlink"/>
          <w:rFonts w:ascii="Verdana" w:hAnsi="Verdana"/>
          <w:sz w:val="20"/>
          <w:szCs w:val="20"/>
          <w:rPrChange w:id="2304" w:author="Rosangela Santos" w:date="2025-11-06T17:51:00Z" w16du:dateUtc="2025-11-06T20:51:00Z">
            <w:rPr/>
          </w:rPrChange>
        </w:rPr>
        <w:t>https://lp.somosnomos.com.br/pnb-cup/</w:t>
      </w:r>
      <w:ins w:id="2305" w:author="Rosangela Santos" w:date="2025-11-06T20:40:00Z" w16du:dateUtc="2025-11-06T23:40:00Z">
        <w:r w:rsidR="0050629C">
          <w:rPr>
            <w:rFonts w:ascii="Verdana" w:hAnsi="Verdana"/>
            <w:sz w:val="20"/>
            <w:szCs w:val="20"/>
          </w:rPr>
          <w:fldChar w:fldCharType="end"/>
        </w:r>
        <w:r w:rsidR="00E24A6B">
          <w:rPr>
            <w:rFonts w:ascii="Verdana" w:hAnsi="Verdana"/>
            <w:sz w:val="20"/>
            <w:szCs w:val="20"/>
          </w:rPr>
          <w:t>.</w:t>
        </w:r>
        <w:r w:rsidR="0050629C">
          <w:rPr>
            <w:rFonts w:ascii="Verdana" w:hAnsi="Verdana"/>
            <w:sz w:val="20"/>
            <w:szCs w:val="20"/>
          </w:rPr>
          <w:t xml:space="preserve"> </w:t>
        </w:r>
      </w:ins>
    </w:p>
    <w:p w14:paraId="2C35AB7E" w14:textId="77777777" w:rsidR="00081CE7" w:rsidRPr="00851906" w:rsidRDefault="00081CE7">
      <w:pPr>
        <w:numPr>
          <w:ilvl w:val="1"/>
          <w:numId w:val="1"/>
        </w:numPr>
        <w:spacing w:line="276" w:lineRule="auto"/>
        <w:jc w:val="both"/>
        <w:rPr>
          <w:rFonts w:ascii="Verdana" w:hAnsi="Verdana"/>
          <w:sz w:val="20"/>
          <w:szCs w:val="20"/>
          <w:rPrChange w:id="2306" w:author="Rosangela Santos" w:date="2025-11-06T17:51:00Z" w16du:dateUtc="2025-11-06T20:51:00Z">
            <w:rPr/>
          </w:rPrChange>
        </w:rPr>
        <w:pPrChange w:id="2307" w:author="Rosangela Santos" w:date="2025-11-06T18:22:00Z" w16du:dateUtc="2025-11-06T21:22:00Z">
          <w:pPr>
            <w:numPr>
              <w:ilvl w:val="1"/>
              <w:numId w:val="1"/>
            </w:numPr>
            <w:ind w:left="720" w:hanging="720"/>
          </w:pPr>
        </w:pPrChange>
      </w:pPr>
      <w:r w:rsidRPr="00851906">
        <w:rPr>
          <w:rFonts w:ascii="Verdana" w:hAnsi="Verdana"/>
          <w:sz w:val="20"/>
          <w:szCs w:val="20"/>
          <w:rPrChange w:id="2308" w:author="Rosangela Santos" w:date="2025-11-06T17:51:00Z" w16du:dateUtc="2025-11-06T20:51:00Z">
            <w:rPr/>
          </w:rPrChange>
        </w:rPr>
        <w:t xml:space="preserve">As dúvidas e controvérsias oriundas da interpretação ou execução deste Regulamento deverão ser encaminhadas à Mandatária, no endereço </w:t>
      </w:r>
      <w:r w:rsidRPr="00851906">
        <w:rPr>
          <w:rFonts w:ascii="Verdana" w:hAnsi="Verdana"/>
          <w:sz w:val="20"/>
          <w:szCs w:val="20"/>
          <w:lang w:val="pt-PT"/>
          <w:rPrChange w:id="2309" w:author="Rosangela Santos" w:date="2025-11-06T17:51:00Z" w16du:dateUtc="2025-11-06T20:51:00Z">
            <w:rPr>
              <w:lang w:val="pt-PT"/>
            </w:rPr>
          </w:rPrChange>
        </w:rPr>
        <w:fldChar w:fldCharType="begin"/>
      </w:r>
      <w:commentRangeStart w:id="2310"/>
      <w:r w:rsidRPr="00851906">
        <w:rPr>
          <w:rFonts w:ascii="Verdana" w:hAnsi="Verdana"/>
          <w:sz w:val="20"/>
          <w:szCs w:val="20"/>
          <w:lang w:val="pt-PT"/>
          <w:rPrChange w:id="2311" w:author="Rosangela Santos" w:date="2025-11-06T17:51:00Z" w16du:dateUtc="2025-11-06T20:51:00Z">
            <w:rPr>
              <w:lang w:val="pt-PT"/>
            </w:rPr>
          </w:rPrChange>
        </w:rPr>
        <w:instrText>HYPERLINK "mailto:compliance@nomos.com.br"</w:instrText>
      </w:r>
      <w:r w:rsidRPr="00310D50">
        <w:rPr>
          <w:rFonts w:ascii="Verdana" w:hAnsi="Verdana"/>
          <w:sz w:val="20"/>
          <w:szCs w:val="20"/>
          <w:lang w:val="pt-PT"/>
        </w:rPr>
      </w:r>
      <w:r w:rsidRPr="00851906">
        <w:rPr>
          <w:rFonts w:ascii="Verdana" w:hAnsi="Verdana"/>
          <w:sz w:val="20"/>
          <w:szCs w:val="20"/>
          <w:lang w:val="pt-PT"/>
          <w:rPrChange w:id="2312" w:author="Rosangela Santos" w:date="2025-11-06T17:51:00Z" w16du:dateUtc="2025-11-06T20:51:00Z">
            <w:rPr/>
          </w:rPrChange>
        </w:rPr>
        <w:fldChar w:fldCharType="separate"/>
      </w:r>
      <w:r w:rsidRPr="00851906">
        <w:rPr>
          <w:rStyle w:val="Hyperlink"/>
          <w:rFonts w:ascii="Verdana" w:hAnsi="Verdana"/>
          <w:sz w:val="20"/>
          <w:szCs w:val="20"/>
          <w:lang w:val="pt-PT"/>
          <w:rPrChange w:id="2313" w:author="Rosangela Santos" w:date="2025-11-06T17:51:00Z" w16du:dateUtc="2025-11-06T20:51:00Z">
            <w:rPr>
              <w:rStyle w:val="Hyperlink"/>
              <w:lang w:val="pt-PT"/>
            </w:rPr>
          </w:rPrChange>
        </w:rPr>
        <w:t>compliance@nomos.com.br</w:t>
      </w:r>
      <w:commentRangeEnd w:id="2310"/>
      <w:r w:rsidRPr="00851906">
        <w:rPr>
          <w:rStyle w:val="Hyperlink"/>
          <w:rFonts w:ascii="Verdana" w:hAnsi="Verdana"/>
          <w:sz w:val="20"/>
          <w:szCs w:val="20"/>
          <w:lang w:val="pt-PT"/>
          <w:rPrChange w:id="2314" w:author="Rosangela Santos" w:date="2025-11-06T17:51:00Z" w16du:dateUtc="2025-11-06T20:51:00Z">
            <w:rPr>
              <w:rStyle w:val="Hyperlink"/>
              <w:lang w:val="pt-PT"/>
            </w:rPr>
          </w:rPrChange>
        </w:rPr>
        <w:commentReference w:id="2310"/>
      </w:r>
      <w:r w:rsidRPr="00851906">
        <w:rPr>
          <w:rFonts w:ascii="Verdana" w:hAnsi="Verdana"/>
          <w:sz w:val="20"/>
          <w:szCs w:val="20"/>
          <w:rPrChange w:id="2315" w:author="Rosangela Santos" w:date="2025-11-06T17:51:00Z" w16du:dateUtc="2025-11-06T20:51:00Z">
            <w:rPr/>
          </w:rPrChange>
        </w:rPr>
        <w:fldChar w:fldCharType="end"/>
      </w:r>
      <w:r w:rsidRPr="00851906">
        <w:rPr>
          <w:rFonts w:ascii="Verdana" w:hAnsi="Verdana"/>
          <w:sz w:val="20"/>
          <w:szCs w:val="20"/>
          <w:rPrChange w:id="2316" w:author="Rosangela Santos" w:date="2025-11-06T17:51:00Z" w16du:dateUtc="2025-11-06T20:51:00Z">
            <w:rPr/>
          </w:rPrChange>
        </w:rPr>
        <w:t>, para análise e resposta.</w:t>
      </w:r>
    </w:p>
    <w:p w14:paraId="2200C57C" w14:textId="77777777" w:rsidR="00081CE7" w:rsidRPr="00851906" w:rsidRDefault="00081CE7">
      <w:pPr>
        <w:numPr>
          <w:ilvl w:val="1"/>
          <w:numId w:val="1"/>
        </w:numPr>
        <w:spacing w:line="276" w:lineRule="auto"/>
        <w:jc w:val="both"/>
        <w:rPr>
          <w:rFonts w:ascii="Verdana" w:hAnsi="Verdana"/>
          <w:sz w:val="20"/>
          <w:szCs w:val="20"/>
          <w:rPrChange w:id="2317" w:author="Rosangela Santos" w:date="2025-11-06T17:51:00Z" w16du:dateUtc="2025-11-06T20:51:00Z">
            <w:rPr/>
          </w:rPrChange>
        </w:rPr>
        <w:pPrChange w:id="2318" w:author="Rosangela Santos" w:date="2025-11-06T18:22:00Z" w16du:dateUtc="2025-11-06T21:22:00Z">
          <w:pPr>
            <w:numPr>
              <w:ilvl w:val="1"/>
              <w:numId w:val="1"/>
            </w:numPr>
            <w:ind w:left="720" w:hanging="720"/>
          </w:pPr>
        </w:pPrChange>
      </w:pPr>
      <w:r w:rsidRPr="00851906">
        <w:rPr>
          <w:rFonts w:ascii="Verdana" w:hAnsi="Verdana"/>
          <w:sz w:val="20"/>
          <w:szCs w:val="20"/>
          <w:rPrChange w:id="2319" w:author="Rosangela Santos" w:date="2025-11-06T17:51:00Z" w16du:dateUtc="2025-11-06T20:51:00Z">
            <w:rPr/>
          </w:rPrChange>
        </w:rPr>
        <w:t>Se qualquer disposição deste Regulamento for considerada inválida, ilegal ou inexequível, tal invalidade não afetará as demais disposições, que permanecerão em pleno vigor. A cláusula eventualmente inválida será substituída por outra que alcance, na máxima extensão possível, o mesmo efeito econômico e jurídico pretendido pelas partes.</w:t>
      </w:r>
    </w:p>
    <w:p w14:paraId="12A4EF2E" w14:textId="77777777" w:rsidR="00081CE7" w:rsidRPr="00851906" w:rsidRDefault="00081CE7">
      <w:pPr>
        <w:numPr>
          <w:ilvl w:val="1"/>
          <w:numId w:val="1"/>
        </w:numPr>
        <w:spacing w:line="276" w:lineRule="auto"/>
        <w:jc w:val="both"/>
        <w:rPr>
          <w:rFonts w:ascii="Verdana" w:hAnsi="Verdana"/>
          <w:sz w:val="20"/>
          <w:szCs w:val="20"/>
          <w:rPrChange w:id="2320" w:author="Rosangela Santos" w:date="2025-11-06T17:51:00Z" w16du:dateUtc="2025-11-06T20:51:00Z">
            <w:rPr/>
          </w:rPrChange>
        </w:rPr>
        <w:pPrChange w:id="2321" w:author="Rosangela Santos" w:date="2025-11-06T18:22:00Z" w16du:dateUtc="2025-11-06T21:22:00Z">
          <w:pPr>
            <w:numPr>
              <w:ilvl w:val="1"/>
              <w:numId w:val="1"/>
            </w:numPr>
            <w:ind w:left="720" w:hanging="720"/>
          </w:pPr>
        </w:pPrChange>
      </w:pPr>
      <w:r w:rsidRPr="00851906">
        <w:rPr>
          <w:rFonts w:ascii="Verdana" w:hAnsi="Verdana"/>
          <w:sz w:val="20"/>
          <w:szCs w:val="20"/>
          <w:rPrChange w:id="2322" w:author="Rosangela Santos" w:date="2025-11-06T17:51:00Z" w16du:dateUtc="2025-11-06T20:51:00Z">
            <w:rPr/>
          </w:rPrChange>
        </w:rPr>
        <w:t>As partes reconhecem que: (i) o não exercício ou eventual tolerância quanto ao exercício de qualquer direito previsto neste Regulamento não será considerado renúncia nem novação; (</w:t>
      </w:r>
      <w:proofErr w:type="spellStart"/>
      <w:r w:rsidRPr="00851906">
        <w:rPr>
          <w:rFonts w:ascii="Verdana" w:hAnsi="Verdana"/>
          <w:sz w:val="20"/>
          <w:szCs w:val="20"/>
          <w:rPrChange w:id="2323" w:author="Rosangela Santos" w:date="2025-11-06T17:51:00Z" w16du:dateUtc="2025-11-06T20:51:00Z">
            <w:rPr/>
          </w:rPrChange>
        </w:rPr>
        <w:t>ii</w:t>
      </w:r>
      <w:proofErr w:type="spellEnd"/>
      <w:r w:rsidRPr="00851906">
        <w:rPr>
          <w:rFonts w:ascii="Verdana" w:hAnsi="Verdana"/>
          <w:sz w:val="20"/>
          <w:szCs w:val="20"/>
          <w:rPrChange w:id="2324" w:author="Rosangela Santos" w:date="2025-11-06T17:51:00Z" w16du:dateUtc="2025-11-06T20:51:00Z">
            <w:rPr/>
          </w:rPrChange>
        </w:rPr>
        <w:t>) o exercício parcial de qualquer direito não impede o seu exercício integral posterior; (</w:t>
      </w:r>
      <w:proofErr w:type="spellStart"/>
      <w:r w:rsidRPr="00851906">
        <w:rPr>
          <w:rFonts w:ascii="Verdana" w:hAnsi="Verdana"/>
          <w:sz w:val="20"/>
          <w:szCs w:val="20"/>
          <w:rPrChange w:id="2325" w:author="Rosangela Santos" w:date="2025-11-06T17:51:00Z" w16du:dateUtc="2025-11-06T20:51:00Z">
            <w:rPr/>
          </w:rPrChange>
        </w:rPr>
        <w:t>iii</w:t>
      </w:r>
      <w:proofErr w:type="spellEnd"/>
      <w:r w:rsidRPr="00851906">
        <w:rPr>
          <w:rFonts w:ascii="Verdana" w:hAnsi="Verdana"/>
          <w:sz w:val="20"/>
          <w:szCs w:val="20"/>
          <w:rPrChange w:id="2326" w:author="Rosangela Santos" w:date="2025-11-06T17:51:00Z" w16du:dateUtc="2025-11-06T20:51:00Z">
            <w:rPr/>
          </w:rPrChange>
        </w:rPr>
        <w:t>) eventual renúncia só será válida se formalizada por escrito e assinada pelas partes; (</w:t>
      </w:r>
      <w:proofErr w:type="spellStart"/>
      <w:r w:rsidRPr="00851906">
        <w:rPr>
          <w:rFonts w:ascii="Verdana" w:hAnsi="Verdana"/>
          <w:sz w:val="20"/>
          <w:szCs w:val="20"/>
          <w:rPrChange w:id="2327" w:author="Rosangela Santos" w:date="2025-11-06T17:51:00Z" w16du:dateUtc="2025-11-06T20:51:00Z">
            <w:rPr/>
          </w:rPrChange>
        </w:rPr>
        <w:t>iv</w:t>
      </w:r>
      <w:proofErr w:type="spellEnd"/>
      <w:r w:rsidRPr="00851906">
        <w:rPr>
          <w:rFonts w:ascii="Verdana" w:hAnsi="Verdana"/>
          <w:sz w:val="20"/>
          <w:szCs w:val="20"/>
          <w:rPrChange w:id="2328" w:author="Rosangela Santos" w:date="2025-11-06T17:51:00Z" w16du:dateUtc="2025-11-06T20:51:00Z">
            <w:rPr/>
          </w:rPrChange>
        </w:rPr>
        <w:t>) nenhuma tolerância, ainda que reiterada, constituirá alteração tácita do disposto neste Regulamento.</w:t>
      </w:r>
    </w:p>
    <w:p w14:paraId="5C7875FA" w14:textId="378E901A" w:rsidR="00081CE7" w:rsidRPr="00851906" w:rsidRDefault="00081CE7">
      <w:pPr>
        <w:numPr>
          <w:ilvl w:val="1"/>
          <w:numId w:val="1"/>
        </w:numPr>
        <w:spacing w:line="276" w:lineRule="auto"/>
        <w:jc w:val="both"/>
        <w:rPr>
          <w:rFonts w:ascii="Verdana" w:hAnsi="Verdana"/>
          <w:sz w:val="20"/>
          <w:szCs w:val="20"/>
          <w:rPrChange w:id="2329" w:author="Rosangela Santos" w:date="2025-11-06T17:51:00Z" w16du:dateUtc="2025-11-06T20:51:00Z">
            <w:rPr/>
          </w:rPrChange>
        </w:rPr>
        <w:pPrChange w:id="2330" w:author="Rosangela Santos" w:date="2025-11-06T18:22:00Z" w16du:dateUtc="2025-11-06T21:22:00Z">
          <w:pPr>
            <w:numPr>
              <w:ilvl w:val="1"/>
              <w:numId w:val="1"/>
            </w:numPr>
            <w:ind w:left="720" w:hanging="720"/>
          </w:pPr>
        </w:pPrChange>
      </w:pPr>
      <w:r w:rsidRPr="00851906">
        <w:rPr>
          <w:rFonts w:ascii="Verdana" w:hAnsi="Verdana"/>
          <w:sz w:val="20"/>
          <w:szCs w:val="20"/>
          <w:rPrChange w:id="2331" w:author="Rosangela Santos" w:date="2025-11-06T17:51:00Z" w16du:dateUtc="2025-11-06T20:51:00Z">
            <w:rPr/>
          </w:rPrChange>
        </w:rPr>
        <w:t>A Mandatária e, subsidiariamente, a Aderente assumem total responsabilidade pelo Evento, incluindo as ações de seus funcionários, representantes, terceiros contratados e participantes. Isso engloba o conteúdo, a forma, e a garantia de que tudo está em total conformidade com a legislação vigente.</w:t>
      </w:r>
      <w:r w:rsidR="007E07E0" w:rsidRPr="00851906">
        <w:rPr>
          <w:rFonts w:ascii="Verdana" w:hAnsi="Verdana"/>
          <w:sz w:val="20"/>
          <w:szCs w:val="20"/>
          <w:rPrChange w:id="2332" w:author="Rosangela Santos" w:date="2025-11-06T17:51:00Z" w16du:dateUtc="2025-11-06T20:51:00Z">
            <w:rPr/>
          </w:rPrChange>
        </w:rPr>
        <w:t xml:space="preserve"> </w:t>
      </w:r>
      <w:ins w:id="2333" w:author="Rosangela Santos" w:date="2025-11-06T20:40:00Z" w16du:dateUtc="2025-11-06T23:40:00Z">
        <w:r w:rsidR="00E24A6B">
          <w:rPr>
            <w:rFonts w:ascii="Verdana" w:hAnsi="Verdana"/>
            <w:sz w:val="20"/>
            <w:szCs w:val="20"/>
          </w:rPr>
          <w:fldChar w:fldCharType="begin"/>
        </w:r>
        <w:r w:rsidR="00E24A6B">
          <w:rPr>
            <w:rFonts w:ascii="Verdana" w:hAnsi="Verdana"/>
            <w:sz w:val="20"/>
            <w:szCs w:val="20"/>
          </w:rPr>
          <w:instrText>HYPERLINK "</w:instrText>
        </w:r>
      </w:ins>
      <w:r w:rsidR="00E24A6B" w:rsidRPr="00851906">
        <w:rPr>
          <w:rFonts w:ascii="Verdana" w:hAnsi="Verdana"/>
          <w:sz w:val="20"/>
          <w:szCs w:val="20"/>
          <w:rPrChange w:id="2334" w:author="Rosangela Santos" w:date="2025-11-06T17:51:00Z" w16du:dateUtc="2025-11-06T20:51:00Z">
            <w:rPr/>
          </w:rPrChange>
        </w:rPr>
        <w:instrText>https://lp.somosnomos.com.br/pnb-cup/</w:instrText>
      </w:r>
      <w:ins w:id="2335" w:author="Rosangela Santos" w:date="2025-11-06T20:40:00Z" w16du:dateUtc="2025-11-06T23:40:00Z">
        <w:r w:rsidR="00E24A6B">
          <w:rPr>
            <w:rFonts w:ascii="Verdana" w:hAnsi="Verdana"/>
            <w:sz w:val="20"/>
            <w:szCs w:val="20"/>
          </w:rPr>
          <w:instrText>"</w:instrText>
        </w:r>
        <w:r w:rsidR="00E24A6B">
          <w:rPr>
            <w:rFonts w:ascii="Verdana" w:hAnsi="Verdana"/>
            <w:sz w:val="20"/>
            <w:szCs w:val="20"/>
          </w:rPr>
        </w:r>
        <w:r w:rsidR="00E24A6B">
          <w:rPr>
            <w:rFonts w:ascii="Verdana" w:hAnsi="Verdana"/>
            <w:sz w:val="20"/>
            <w:szCs w:val="20"/>
          </w:rPr>
          <w:fldChar w:fldCharType="separate"/>
        </w:r>
      </w:ins>
      <w:r w:rsidR="00E24A6B" w:rsidRPr="004C62D7">
        <w:rPr>
          <w:rStyle w:val="Hyperlink"/>
          <w:rFonts w:ascii="Verdana" w:hAnsi="Verdana"/>
          <w:sz w:val="20"/>
          <w:szCs w:val="20"/>
          <w:rPrChange w:id="2336" w:author="Rosangela Santos" w:date="2025-11-06T17:51:00Z" w16du:dateUtc="2025-11-06T20:51:00Z">
            <w:rPr/>
          </w:rPrChange>
        </w:rPr>
        <w:t>https://lp.somosnomos.com.br/pnb-cup/</w:t>
      </w:r>
      <w:ins w:id="2337" w:author="Rosangela Santos" w:date="2025-11-06T20:40:00Z" w16du:dateUtc="2025-11-06T23:40:00Z">
        <w:r w:rsidR="00E24A6B">
          <w:rPr>
            <w:rFonts w:ascii="Verdana" w:hAnsi="Verdana"/>
            <w:sz w:val="20"/>
            <w:szCs w:val="20"/>
          </w:rPr>
          <w:fldChar w:fldCharType="end"/>
        </w:r>
        <w:r w:rsidR="00E24A6B">
          <w:rPr>
            <w:rFonts w:ascii="Verdana" w:hAnsi="Verdana"/>
            <w:sz w:val="20"/>
            <w:szCs w:val="20"/>
          </w:rPr>
          <w:t xml:space="preserve">. </w:t>
        </w:r>
      </w:ins>
    </w:p>
    <w:p w14:paraId="1452CF7D" w14:textId="77777777" w:rsidR="00081CE7" w:rsidRPr="00851906" w:rsidRDefault="00081CE7">
      <w:pPr>
        <w:numPr>
          <w:ilvl w:val="1"/>
          <w:numId w:val="1"/>
        </w:numPr>
        <w:spacing w:line="276" w:lineRule="auto"/>
        <w:jc w:val="both"/>
        <w:rPr>
          <w:rFonts w:ascii="Verdana" w:hAnsi="Verdana"/>
          <w:sz w:val="20"/>
          <w:szCs w:val="20"/>
          <w:rPrChange w:id="2338" w:author="Rosangela Santos" w:date="2025-11-06T17:51:00Z" w16du:dateUtc="2025-11-06T20:51:00Z">
            <w:rPr/>
          </w:rPrChange>
        </w:rPr>
        <w:pPrChange w:id="2339" w:author="Rosangela Santos" w:date="2025-11-06T18:22:00Z" w16du:dateUtc="2025-11-06T21:22:00Z">
          <w:pPr>
            <w:numPr>
              <w:ilvl w:val="1"/>
              <w:numId w:val="1"/>
            </w:numPr>
            <w:ind w:left="720" w:hanging="720"/>
          </w:pPr>
        </w:pPrChange>
      </w:pPr>
      <w:r w:rsidRPr="00851906">
        <w:rPr>
          <w:rFonts w:ascii="Verdana" w:hAnsi="Verdana"/>
          <w:sz w:val="20"/>
          <w:szCs w:val="20"/>
          <w:rPrChange w:id="2340" w:author="Rosangela Santos" w:date="2025-11-06T17:51:00Z" w16du:dateUtc="2025-11-06T20:51:00Z">
            <w:rPr/>
          </w:rPrChange>
        </w:rPr>
        <w:t xml:space="preserve">Caso haja qualquer ocorrência que possa prejudicar a execução do acordo ou a imagem da Nelogica, esta deverá ser informada imediatamente pela organização do Campeonato. </w:t>
      </w:r>
    </w:p>
    <w:p w14:paraId="47EEB5D1" w14:textId="77777777" w:rsidR="00081CE7" w:rsidRPr="00851906" w:rsidRDefault="00081CE7">
      <w:pPr>
        <w:numPr>
          <w:ilvl w:val="1"/>
          <w:numId w:val="1"/>
        </w:numPr>
        <w:spacing w:line="276" w:lineRule="auto"/>
        <w:jc w:val="both"/>
        <w:rPr>
          <w:rFonts w:ascii="Verdana" w:hAnsi="Verdana"/>
          <w:sz w:val="20"/>
          <w:szCs w:val="20"/>
          <w:rPrChange w:id="2341" w:author="Rosangela Santos" w:date="2025-11-06T17:51:00Z" w16du:dateUtc="2025-11-06T20:51:00Z">
            <w:rPr/>
          </w:rPrChange>
        </w:rPr>
        <w:pPrChange w:id="2342" w:author="Rosangela Santos" w:date="2025-11-06T18:22:00Z" w16du:dateUtc="2025-11-06T21:22:00Z">
          <w:pPr>
            <w:numPr>
              <w:ilvl w:val="1"/>
              <w:numId w:val="1"/>
            </w:numPr>
            <w:ind w:left="720" w:hanging="720"/>
          </w:pPr>
        </w:pPrChange>
      </w:pPr>
      <w:r w:rsidRPr="00851906">
        <w:rPr>
          <w:rFonts w:ascii="Verdana" w:hAnsi="Verdana"/>
          <w:sz w:val="20"/>
          <w:szCs w:val="20"/>
          <w:rPrChange w:id="2343" w:author="Rosangela Santos" w:date="2025-11-06T17:51:00Z" w16du:dateUtc="2025-11-06T20:51:00Z">
            <w:rPr/>
          </w:rPrChange>
        </w:rPr>
        <w:t>A Mandatária e, subsidiariamente, a Aderente se responsabilizam por recolher eventuais tributos aplicáveis, encargos, contribuições e impostos, bem como por cumprir todas as obrigações fiscais e trabalhistas decorrentes da execução deste Campeonato.</w:t>
      </w:r>
    </w:p>
    <w:p w14:paraId="2BC1F0BD" w14:textId="77777777" w:rsidR="00081CE7" w:rsidRPr="00851906" w:rsidRDefault="00081CE7">
      <w:pPr>
        <w:numPr>
          <w:ilvl w:val="1"/>
          <w:numId w:val="1"/>
        </w:numPr>
        <w:spacing w:line="276" w:lineRule="auto"/>
        <w:jc w:val="both"/>
        <w:rPr>
          <w:rFonts w:ascii="Verdana" w:hAnsi="Verdana"/>
          <w:sz w:val="20"/>
          <w:szCs w:val="20"/>
          <w:rPrChange w:id="2344" w:author="Rosangela Santos" w:date="2025-11-06T17:51:00Z" w16du:dateUtc="2025-11-06T20:51:00Z">
            <w:rPr/>
          </w:rPrChange>
        </w:rPr>
        <w:pPrChange w:id="2345" w:author="Rosangela Santos" w:date="2025-11-06T18:22:00Z" w16du:dateUtc="2025-11-06T21:22:00Z">
          <w:pPr>
            <w:numPr>
              <w:ilvl w:val="1"/>
              <w:numId w:val="1"/>
            </w:numPr>
            <w:ind w:left="720" w:hanging="720"/>
          </w:pPr>
        </w:pPrChange>
      </w:pPr>
      <w:r w:rsidRPr="00851906">
        <w:rPr>
          <w:rFonts w:ascii="Verdana" w:hAnsi="Verdana"/>
          <w:sz w:val="20"/>
          <w:szCs w:val="20"/>
          <w:rPrChange w:id="2346" w:author="Rosangela Santos" w:date="2025-11-06T17:51:00Z" w16du:dateUtc="2025-11-06T20:51:00Z">
            <w:rPr/>
          </w:rPrChange>
        </w:rPr>
        <w:t>A Mandatária e, subsidiariamente, a Aderente comprometem-se a cumprir todas as leis, regulamentações e normas de autorregulação aplicáveis, presentes ou futuras, inclusive aquelas emitidas por órgãos do mercado financeiro, como CVM, Banco Central e Receita Federal, bem como os termos de uso das redes sociais em que atuam.</w:t>
      </w:r>
    </w:p>
    <w:p w14:paraId="4A3D4605" w14:textId="1EB8E8C2" w:rsidR="00081CE7" w:rsidRPr="00851906" w:rsidRDefault="00081CE7">
      <w:pPr>
        <w:numPr>
          <w:ilvl w:val="1"/>
          <w:numId w:val="1"/>
        </w:numPr>
        <w:spacing w:line="276" w:lineRule="auto"/>
        <w:jc w:val="both"/>
        <w:rPr>
          <w:rFonts w:ascii="Verdana" w:hAnsi="Verdana"/>
          <w:sz w:val="20"/>
          <w:szCs w:val="20"/>
          <w:rPrChange w:id="2347" w:author="Rosangela Santos" w:date="2025-11-06T17:51:00Z" w16du:dateUtc="2025-11-06T20:51:00Z">
            <w:rPr/>
          </w:rPrChange>
        </w:rPr>
        <w:pPrChange w:id="2348" w:author="Rosangela Santos" w:date="2025-11-06T18:22:00Z" w16du:dateUtc="2025-11-06T21:22:00Z">
          <w:pPr>
            <w:numPr>
              <w:ilvl w:val="1"/>
              <w:numId w:val="1"/>
            </w:numPr>
            <w:ind w:left="720" w:hanging="720"/>
          </w:pPr>
        </w:pPrChange>
      </w:pPr>
      <w:r w:rsidRPr="00851906">
        <w:rPr>
          <w:rFonts w:ascii="Verdana" w:hAnsi="Verdana"/>
          <w:sz w:val="20"/>
          <w:szCs w:val="20"/>
          <w:rPrChange w:id="2349" w:author="Rosangela Santos" w:date="2025-11-06T17:51:00Z" w16du:dateUtc="2025-11-06T20:51:00Z">
            <w:rPr/>
          </w:rPrChange>
        </w:rPr>
        <w:t>É proibida a transmissão de qualquer conteúdo antes, durante ou após o Evento que promova concorrentes</w:t>
      </w:r>
      <w:ins w:id="2350" w:author="Rosangela Santos" w:date="2025-11-06T21:43:00Z" w16du:dateUtc="2025-11-07T00:43:00Z">
        <w:r w:rsidR="00A13D88">
          <w:rPr>
            <w:rFonts w:ascii="Verdana" w:hAnsi="Verdana"/>
            <w:sz w:val="20"/>
            <w:szCs w:val="20"/>
          </w:rPr>
          <w:t>,</w:t>
        </w:r>
      </w:ins>
      <w:del w:id="2351" w:author="Rosangela Santos" w:date="2025-11-06T21:43:00Z" w16du:dateUtc="2025-11-07T00:43:00Z">
        <w:r w:rsidRPr="00851906" w:rsidDel="00A13D88">
          <w:rPr>
            <w:rFonts w:ascii="Verdana" w:hAnsi="Verdana"/>
            <w:sz w:val="20"/>
            <w:szCs w:val="20"/>
            <w:rPrChange w:id="2352" w:author="Rosangela Santos" w:date="2025-11-06T17:51:00Z" w16du:dateUtc="2025-11-06T20:51:00Z">
              <w:rPr/>
            </w:rPrChange>
          </w:rPr>
          <w:delText>;</w:delText>
        </w:r>
      </w:del>
      <w:r w:rsidRPr="00851906">
        <w:rPr>
          <w:rFonts w:ascii="Verdana" w:hAnsi="Verdana"/>
          <w:sz w:val="20"/>
          <w:szCs w:val="20"/>
          <w:rPrChange w:id="2353" w:author="Rosangela Santos" w:date="2025-11-06T17:51:00Z" w16du:dateUtc="2025-11-06T20:51:00Z">
            <w:rPr/>
          </w:rPrChange>
        </w:rPr>
        <w:t xml:space="preserve"> prejudique a imagem da Nelogica</w:t>
      </w:r>
      <w:del w:id="2354" w:author="Rosangela Santos" w:date="2025-11-06T21:43:00Z" w16du:dateUtc="2025-11-07T00:43:00Z">
        <w:r w:rsidRPr="00851906" w:rsidDel="00A13D88">
          <w:rPr>
            <w:rFonts w:ascii="Verdana" w:hAnsi="Verdana"/>
            <w:sz w:val="20"/>
            <w:szCs w:val="20"/>
            <w:rPrChange w:id="2355" w:author="Rosangela Santos" w:date="2025-11-06T17:51:00Z" w16du:dateUtc="2025-11-06T20:51:00Z">
              <w:rPr/>
            </w:rPrChange>
          </w:rPr>
          <w:delText>;</w:delText>
        </w:r>
      </w:del>
      <w:ins w:id="2356" w:author="Rosangela Santos" w:date="2025-11-06T21:43:00Z" w16du:dateUtc="2025-11-07T00:43:00Z">
        <w:r w:rsidR="00A13D88">
          <w:rPr>
            <w:rFonts w:ascii="Verdana" w:hAnsi="Verdana"/>
            <w:sz w:val="20"/>
            <w:szCs w:val="20"/>
          </w:rPr>
          <w:t>,</w:t>
        </w:r>
      </w:ins>
      <w:r w:rsidRPr="00851906">
        <w:rPr>
          <w:rFonts w:ascii="Verdana" w:hAnsi="Verdana"/>
          <w:sz w:val="20"/>
          <w:szCs w:val="20"/>
          <w:rPrChange w:id="2357" w:author="Rosangela Santos" w:date="2025-11-06T17:51:00Z" w16du:dateUtc="2025-11-06T20:51:00Z">
            <w:rPr/>
          </w:rPrChange>
        </w:rPr>
        <w:t xml:space="preserve"> viole leis ou regulamentos aplicáveis</w:t>
      </w:r>
      <w:del w:id="2358" w:author="Rosangela Santos" w:date="2025-11-06T21:43:00Z" w16du:dateUtc="2025-11-07T00:43:00Z">
        <w:r w:rsidRPr="00851906" w:rsidDel="00A13D88">
          <w:rPr>
            <w:rFonts w:ascii="Verdana" w:hAnsi="Verdana"/>
            <w:sz w:val="20"/>
            <w:szCs w:val="20"/>
            <w:rPrChange w:id="2359" w:author="Rosangela Santos" w:date="2025-11-06T17:51:00Z" w16du:dateUtc="2025-11-06T20:51:00Z">
              <w:rPr/>
            </w:rPrChange>
          </w:rPr>
          <w:delText>;</w:delText>
        </w:r>
      </w:del>
      <w:ins w:id="2360" w:author="Rosangela Santos" w:date="2025-11-06T21:43:00Z" w16du:dateUtc="2025-11-07T00:43:00Z">
        <w:r w:rsidR="00A13D88">
          <w:rPr>
            <w:rFonts w:ascii="Verdana" w:hAnsi="Verdana"/>
            <w:sz w:val="20"/>
            <w:szCs w:val="20"/>
          </w:rPr>
          <w:t>,</w:t>
        </w:r>
      </w:ins>
      <w:r w:rsidRPr="00851906">
        <w:rPr>
          <w:rFonts w:ascii="Verdana" w:hAnsi="Verdana"/>
          <w:sz w:val="20"/>
          <w:szCs w:val="20"/>
          <w:rPrChange w:id="2361" w:author="Rosangela Santos" w:date="2025-11-06T17:51:00Z" w16du:dateUtc="2025-11-06T20:51:00Z">
            <w:rPr/>
          </w:rPrChange>
        </w:rPr>
        <w:t xml:space="preserve"> compartilhe informações privilegiadas</w:t>
      </w:r>
      <w:del w:id="2362" w:author="Rosangela Santos" w:date="2025-11-06T21:43:00Z" w16du:dateUtc="2025-11-07T00:43:00Z">
        <w:r w:rsidRPr="00851906" w:rsidDel="00A13D88">
          <w:rPr>
            <w:rFonts w:ascii="Verdana" w:hAnsi="Verdana"/>
            <w:sz w:val="20"/>
            <w:szCs w:val="20"/>
            <w:rPrChange w:id="2363" w:author="Rosangela Santos" w:date="2025-11-06T17:51:00Z" w16du:dateUtc="2025-11-06T20:51:00Z">
              <w:rPr/>
            </w:rPrChange>
          </w:rPr>
          <w:delText>;</w:delText>
        </w:r>
      </w:del>
      <w:ins w:id="2364" w:author="Rosangela Santos" w:date="2025-11-06T21:43:00Z" w16du:dateUtc="2025-11-07T00:43:00Z">
        <w:r w:rsidR="00A13D88">
          <w:rPr>
            <w:rFonts w:ascii="Verdana" w:hAnsi="Verdana"/>
            <w:sz w:val="20"/>
            <w:szCs w:val="20"/>
          </w:rPr>
          <w:t>,</w:t>
        </w:r>
      </w:ins>
      <w:r w:rsidRPr="00851906">
        <w:rPr>
          <w:rFonts w:ascii="Verdana" w:hAnsi="Verdana"/>
          <w:sz w:val="20"/>
          <w:szCs w:val="20"/>
          <w:rPrChange w:id="2365" w:author="Rosangela Santos" w:date="2025-11-06T17:51:00Z" w16du:dateUtc="2025-11-06T20:51:00Z">
            <w:rPr/>
          </w:rPrChange>
        </w:rPr>
        <w:t xml:space="preserve"> exerça influência ilegal sobre o mercado financeiro</w:t>
      </w:r>
      <w:del w:id="2366" w:author="Rosangela Santos" w:date="2025-11-06T21:43:00Z" w16du:dateUtc="2025-11-07T00:43:00Z">
        <w:r w:rsidRPr="00851906" w:rsidDel="00A13D88">
          <w:rPr>
            <w:rFonts w:ascii="Verdana" w:hAnsi="Verdana"/>
            <w:sz w:val="20"/>
            <w:szCs w:val="20"/>
            <w:rPrChange w:id="2367" w:author="Rosangela Santos" w:date="2025-11-06T17:51:00Z" w16du:dateUtc="2025-11-06T20:51:00Z">
              <w:rPr/>
            </w:rPrChange>
          </w:rPr>
          <w:delText>;</w:delText>
        </w:r>
      </w:del>
      <w:ins w:id="2368" w:author="Rosangela Santos" w:date="2025-11-06T21:43:00Z" w16du:dateUtc="2025-11-07T00:43:00Z">
        <w:r w:rsidR="00A13D88">
          <w:rPr>
            <w:rFonts w:ascii="Verdana" w:hAnsi="Verdana"/>
            <w:sz w:val="20"/>
            <w:szCs w:val="20"/>
          </w:rPr>
          <w:t>,</w:t>
        </w:r>
      </w:ins>
      <w:r w:rsidRPr="00851906">
        <w:rPr>
          <w:rFonts w:ascii="Verdana" w:hAnsi="Verdana"/>
          <w:sz w:val="20"/>
          <w:szCs w:val="20"/>
          <w:rPrChange w:id="2369" w:author="Rosangela Santos" w:date="2025-11-06T17:51:00Z" w16du:dateUtc="2025-11-06T20:51:00Z">
            <w:rPr/>
          </w:rPrChange>
        </w:rPr>
        <w:t xml:space="preserve"> contenha linguagem ofensiva, discriminatória ou ilícita</w:t>
      </w:r>
      <w:ins w:id="2370" w:author="Rosangela Santos" w:date="2025-11-06T21:43:00Z" w16du:dateUtc="2025-11-07T00:43:00Z">
        <w:r w:rsidR="00A13D88">
          <w:rPr>
            <w:rFonts w:ascii="Verdana" w:hAnsi="Verdana"/>
            <w:sz w:val="20"/>
            <w:szCs w:val="20"/>
          </w:rPr>
          <w:t>,</w:t>
        </w:r>
      </w:ins>
      <w:del w:id="2371" w:author="Rosangela Santos" w:date="2025-11-06T21:43:00Z" w16du:dateUtc="2025-11-07T00:43:00Z">
        <w:r w:rsidRPr="00851906" w:rsidDel="00A13D88">
          <w:rPr>
            <w:rFonts w:ascii="Verdana" w:hAnsi="Verdana"/>
            <w:sz w:val="20"/>
            <w:szCs w:val="20"/>
            <w:rPrChange w:id="2372" w:author="Rosangela Santos" w:date="2025-11-06T17:51:00Z" w16du:dateUtc="2025-11-06T20:51:00Z">
              <w:rPr/>
            </w:rPrChange>
          </w:rPr>
          <w:delText>;</w:delText>
        </w:r>
      </w:del>
      <w:r w:rsidRPr="00851906">
        <w:rPr>
          <w:rFonts w:ascii="Verdana" w:hAnsi="Verdana"/>
          <w:sz w:val="20"/>
          <w:szCs w:val="20"/>
          <w:rPrChange w:id="2373" w:author="Rosangela Santos" w:date="2025-11-06T17:51:00Z" w16du:dateUtc="2025-11-06T20:51:00Z">
            <w:rPr/>
          </w:rPrChange>
        </w:rPr>
        <w:t xml:space="preserve"> ou viole direitos de terceiros, incluindo propriedade intelectual e segredos comerciais, sem autorização.</w:t>
      </w:r>
    </w:p>
    <w:p w14:paraId="2BB412F9" w14:textId="77777777" w:rsidR="00081CE7" w:rsidRPr="00851906" w:rsidRDefault="00081CE7">
      <w:pPr>
        <w:numPr>
          <w:ilvl w:val="1"/>
          <w:numId w:val="1"/>
        </w:numPr>
        <w:spacing w:line="276" w:lineRule="auto"/>
        <w:jc w:val="both"/>
        <w:rPr>
          <w:rFonts w:ascii="Verdana" w:hAnsi="Verdana"/>
          <w:sz w:val="20"/>
          <w:szCs w:val="20"/>
          <w:rPrChange w:id="2374" w:author="Rosangela Santos" w:date="2025-11-06T17:51:00Z" w16du:dateUtc="2025-11-06T20:51:00Z">
            <w:rPr/>
          </w:rPrChange>
        </w:rPr>
        <w:pPrChange w:id="2375" w:author="Rosangela Santos" w:date="2025-11-06T18:22:00Z" w16du:dateUtc="2025-11-06T21:22:00Z">
          <w:pPr>
            <w:numPr>
              <w:ilvl w:val="1"/>
              <w:numId w:val="1"/>
            </w:numPr>
            <w:ind w:left="720" w:hanging="720"/>
          </w:pPr>
        </w:pPrChange>
      </w:pPr>
      <w:r w:rsidRPr="00851906">
        <w:rPr>
          <w:rFonts w:ascii="Verdana" w:hAnsi="Verdana"/>
          <w:sz w:val="20"/>
          <w:szCs w:val="20"/>
          <w:rPrChange w:id="2376" w:author="Rosangela Santos" w:date="2025-11-06T17:51:00Z" w16du:dateUtc="2025-11-06T20:51:00Z">
            <w:rPr/>
          </w:rPrChange>
        </w:rPr>
        <w:t>Este Regulamento será regido pelas leis da República Federativa do Brasil, ficando eleito o foro do domicílio do Participante para dirimir quaisquer conflitos decorrentes da participação no Campeonato, com renúncia a qualquer outro, por mais privilegiado que seja.</w:t>
      </w:r>
    </w:p>
    <w:p w14:paraId="3648962D" w14:textId="77777777" w:rsidR="00081CE7" w:rsidRPr="00851906" w:rsidRDefault="00081CE7">
      <w:pPr>
        <w:spacing w:line="276" w:lineRule="auto"/>
        <w:jc w:val="both"/>
        <w:rPr>
          <w:rFonts w:ascii="Verdana" w:hAnsi="Verdana"/>
          <w:sz w:val="20"/>
          <w:szCs w:val="20"/>
          <w:lang w:val="pt-PT"/>
          <w:rPrChange w:id="2377" w:author="Rosangela Santos" w:date="2025-11-06T17:51:00Z" w16du:dateUtc="2025-11-06T20:51:00Z">
            <w:rPr>
              <w:lang w:val="pt-PT"/>
            </w:rPr>
          </w:rPrChange>
        </w:rPr>
        <w:pPrChange w:id="2378" w:author="Rosangela Santos" w:date="2025-11-06T18:22:00Z" w16du:dateUtc="2025-11-06T21:22:00Z">
          <w:pPr/>
        </w:pPrChange>
      </w:pPr>
    </w:p>
    <w:p w14:paraId="19B60D46" w14:textId="77777777" w:rsidR="00081CE7" w:rsidRPr="00851906" w:rsidRDefault="00081CE7">
      <w:pPr>
        <w:numPr>
          <w:ilvl w:val="0"/>
          <w:numId w:val="1"/>
        </w:numPr>
        <w:spacing w:line="276" w:lineRule="auto"/>
        <w:jc w:val="both"/>
        <w:rPr>
          <w:rFonts w:ascii="Verdana" w:hAnsi="Verdana"/>
          <w:b/>
          <w:bCs/>
          <w:sz w:val="20"/>
          <w:szCs w:val="20"/>
          <w:rPrChange w:id="2379" w:author="Rosangela Santos" w:date="2025-11-06T17:51:00Z" w16du:dateUtc="2025-11-06T20:51:00Z">
            <w:rPr>
              <w:b/>
              <w:bCs/>
            </w:rPr>
          </w:rPrChange>
        </w:rPr>
        <w:pPrChange w:id="2380" w:author="Rosangela Santos" w:date="2025-11-06T18:22:00Z" w16du:dateUtc="2025-11-06T21:22:00Z">
          <w:pPr>
            <w:numPr>
              <w:numId w:val="1"/>
            </w:numPr>
            <w:ind w:left="330" w:hanging="360"/>
          </w:pPr>
        </w:pPrChange>
      </w:pPr>
      <w:r w:rsidRPr="00851906">
        <w:rPr>
          <w:rFonts w:ascii="Verdana" w:hAnsi="Verdana"/>
          <w:b/>
          <w:bCs/>
          <w:sz w:val="20"/>
          <w:szCs w:val="20"/>
          <w:rPrChange w:id="2381" w:author="Rosangela Santos" w:date="2025-11-06T17:51:00Z" w16du:dateUtc="2025-11-06T20:51:00Z">
            <w:rPr>
              <w:b/>
              <w:bCs/>
            </w:rPr>
          </w:rPrChange>
        </w:rPr>
        <w:t>Termo de Responsabilidade</w:t>
      </w:r>
    </w:p>
    <w:p w14:paraId="7827F07F" w14:textId="77777777" w:rsidR="00081CE7" w:rsidRPr="00851906" w:rsidRDefault="00081CE7">
      <w:pPr>
        <w:numPr>
          <w:ilvl w:val="1"/>
          <w:numId w:val="1"/>
        </w:numPr>
        <w:spacing w:line="276" w:lineRule="auto"/>
        <w:jc w:val="both"/>
        <w:rPr>
          <w:rFonts w:ascii="Verdana" w:hAnsi="Verdana"/>
          <w:sz w:val="20"/>
          <w:szCs w:val="20"/>
          <w:rPrChange w:id="2382" w:author="Rosangela Santos" w:date="2025-11-06T17:51:00Z" w16du:dateUtc="2025-11-06T20:51:00Z">
            <w:rPr/>
          </w:rPrChange>
        </w:rPr>
        <w:pPrChange w:id="2383" w:author="Rosangela Santos" w:date="2025-11-06T18:22:00Z" w16du:dateUtc="2025-11-06T21:22:00Z">
          <w:pPr>
            <w:numPr>
              <w:ilvl w:val="1"/>
              <w:numId w:val="1"/>
            </w:numPr>
            <w:ind w:left="720" w:hanging="720"/>
          </w:pPr>
        </w:pPrChange>
      </w:pPr>
      <w:r w:rsidRPr="00851906">
        <w:rPr>
          <w:rFonts w:ascii="Verdana" w:hAnsi="Verdana"/>
          <w:sz w:val="20"/>
          <w:szCs w:val="20"/>
          <w:rPrChange w:id="2384" w:author="Rosangela Santos" w:date="2025-11-06T17:51:00Z" w16du:dateUtc="2025-11-06T20:51:00Z">
            <w:rPr/>
          </w:rPrChange>
        </w:rPr>
        <w:t>Poderá participar do Campeonato qualquer pessoa natural que preencha os requisitos estipulados neste Regulamento.</w:t>
      </w:r>
    </w:p>
    <w:p w14:paraId="2F422F93" w14:textId="4C9483D4" w:rsidR="00081CE7" w:rsidRPr="00851906" w:rsidRDefault="00081CE7">
      <w:pPr>
        <w:numPr>
          <w:ilvl w:val="1"/>
          <w:numId w:val="1"/>
        </w:numPr>
        <w:spacing w:line="276" w:lineRule="auto"/>
        <w:jc w:val="both"/>
        <w:rPr>
          <w:rFonts w:ascii="Verdana" w:hAnsi="Verdana"/>
          <w:sz w:val="20"/>
          <w:szCs w:val="20"/>
          <w:rPrChange w:id="2385" w:author="Rosangela Santos" w:date="2025-11-06T17:51:00Z" w16du:dateUtc="2025-11-06T20:51:00Z">
            <w:rPr/>
          </w:rPrChange>
        </w:rPr>
        <w:pPrChange w:id="2386" w:author="Rosangela Santos" w:date="2025-11-06T18:22:00Z" w16du:dateUtc="2025-11-06T21:22:00Z">
          <w:pPr>
            <w:numPr>
              <w:ilvl w:val="1"/>
              <w:numId w:val="1"/>
            </w:numPr>
            <w:ind w:left="720" w:hanging="720"/>
          </w:pPr>
        </w:pPrChange>
      </w:pPr>
      <w:r w:rsidRPr="00851906">
        <w:rPr>
          <w:rFonts w:ascii="Verdana" w:hAnsi="Verdana"/>
          <w:sz w:val="20"/>
          <w:szCs w:val="20"/>
          <w:rPrChange w:id="2387" w:author="Rosangela Santos" w:date="2025-11-06T17:51:00Z" w16du:dateUtc="2025-11-06T20:51:00Z">
            <w:rPr/>
          </w:rPrChange>
        </w:rPr>
        <w:t>Os prêmios oferecidos neste Campeonato são pessoais, intransferíveis e não poderão ser convertidos em dinheiro,</w:t>
      </w:r>
      <w:r w:rsidRPr="00851906">
        <w:rPr>
          <w:rFonts w:ascii="Verdana" w:hAnsi="Verdana"/>
          <w:sz w:val="20"/>
          <w:szCs w:val="20"/>
          <w:lang w:val="pt-PT"/>
          <w:rPrChange w:id="2388" w:author="Rosangela Santos" w:date="2025-11-06T17:51:00Z" w16du:dateUtc="2025-11-06T20:51:00Z">
            <w:rPr>
              <w:lang w:val="pt-PT"/>
            </w:rPr>
          </w:rPrChange>
        </w:rPr>
        <w:t xml:space="preserve"> </w:t>
      </w:r>
      <w:r w:rsidRPr="00851906">
        <w:rPr>
          <w:rFonts w:ascii="Verdana" w:hAnsi="Verdana"/>
          <w:sz w:val="20"/>
          <w:szCs w:val="20"/>
          <w:rPrChange w:id="2389" w:author="Rosangela Santos" w:date="2025-11-06T17:51:00Z" w16du:dateUtc="2025-11-06T20:51:00Z">
            <w:rPr/>
          </w:rPrChange>
        </w:rPr>
        <w:t>exceto quando se tratar do prêmio financeiro, nos termos previsto no item 1</w:t>
      </w:r>
      <w:ins w:id="2390" w:author="Rosangela Santos" w:date="2025-11-06T21:45:00Z" w16du:dateUtc="2025-11-07T00:45:00Z">
        <w:r w:rsidR="006C2636">
          <w:rPr>
            <w:rFonts w:ascii="Verdana" w:hAnsi="Verdana"/>
            <w:sz w:val="20"/>
            <w:szCs w:val="20"/>
          </w:rPr>
          <w:t>4</w:t>
        </w:r>
      </w:ins>
      <w:del w:id="2391" w:author="Rosangela Santos" w:date="2025-11-06T21:45:00Z" w16du:dateUtc="2025-11-07T00:45:00Z">
        <w:r w:rsidRPr="00851906" w:rsidDel="006C2636">
          <w:rPr>
            <w:rFonts w:ascii="Verdana" w:hAnsi="Verdana"/>
            <w:sz w:val="20"/>
            <w:szCs w:val="20"/>
            <w:rPrChange w:id="2392" w:author="Rosangela Santos" w:date="2025-11-06T17:51:00Z" w16du:dateUtc="2025-11-06T20:51:00Z">
              <w:rPr/>
            </w:rPrChange>
          </w:rPr>
          <w:delText>2</w:delText>
        </w:r>
      </w:del>
      <w:r w:rsidRPr="00851906">
        <w:rPr>
          <w:rFonts w:ascii="Verdana" w:hAnsi="Verdana"/>
          <w:sz w:val="20"/>
          <w:szCs w:val="20"/>
          <w:rPrChange w:id="2393" w:author="Rosangela Santos" w:date="2025-11-06T17:51:00Z" w16du:dateUtc="2025-11-06T20:51:00Z">
            <w:rPr/>
          </w:rPrChange>
        </w:rPr>
        <w:t>.5.</w:t>
      </w:r>
    </w:p>
    <w:p w14:paraId="1927E290" w14:textId="77777777" w:rsidR="00081CE7" w:rsidRPr="00851906" w:rsidRDefault="00081CE7">
      <w:pPr>
        <w:numPr>
          <w:ilvl w:val="1"/>
          <w:numId w:val="1"/>
        </w:numPr>
        <w:spacing w:line="276" w:lineRule="auto"/>
        <w:jc w:val="both"/>
        <w:rPr>
          <w:rFonts w:ascii="Verdana" w:hAnsi="Verdana"/>
          <w:sz w:val="20"/>
          <w:szCs w:val="20"/>
          <w:rPrChange w:id="2394" w:author="Rosangela Santos" w:date="2025-11-06T17:51:00Z" w16du:dateUtc="2025-11-06T20:51:00Z">
            <w:rPr/>
          </w:rPrChange>
        </w:rPr>
        <w:pPrChange w:id="2395" w:author="Rosangela Santos" w:date="2025-11-06T18:22:00Z" w16du:dateUtc="2025-11-06T21:22:00Z">
          <w:pPr>
            <w:numPr>
              <w:ilvl w:val="1"/>
              <w:numId w:val="1"/>
            </w:numPr>
            <w:ind w:left="720" w:hanging="720"/>
          </w:pPr>
        </w:pPrChange>
      </w:pPr>
      <w:r w:rsidRPr="00851906">
        <w:rPr>
          <w:rFonts w:ascii="Verdana" w:hAnsi="Verdana"/>
          <w:sz w:val="20"/>
          <w:szCs w:val="20"/>
          <w:rPrChange w:id="2396" w:author="Rosangela Santos" w:date="2025-11-06T17:51:00Z" w16du:dateUtc="2025-11-06T20:51:00Z">
            <w:rPr/>
          </w:rPrChange>
        </w:rPr>
        <w:t>A apuração dos vencedores não será realizada por meio eletrônico automatizado, estando o processo sujeito aos critérios manuais previstos neste Regulamento.</w:t>
      </w:r>
    </w:p>
    <w:p w14:paraId="2A2B5EB8" w14:textId="77777777" w:rsidR="00081CE7" w:rsidRPr="00851906" w:rsidRDefault="00081CE7">
      <w:pPr>
        <w:numPr>
          <w:ilvl w:val="1"/>
          <w:numId w:val="1"/>
        </w:numPr>
        <w:spacing w:line="276" w:lineRule="auto"/>
        <w:jc w:val="both"/>
        <w:rPr>
          <w:rFonts w:ascii="Verdana" w:hAnsi="Verdana"/>
          <w:sz w:val="20"/>
          <w:szCs w:val="20"/>
          <w:rPrChange w:id="2397" w:author="Rosangela Santos" w:date="2025-11-06T17:51:00Z" w16du:dateUtc="2025-11-06T20:51:00Z">
            <w:rPr/>
          </w:rPrChange>
        </w:rPr>
        <w:pPrChange w:id="2398" w:author="Rosangela Santos" w:date="2025-11-06T18:22:00Z" w16du:dateUtc="2025-11-06T21:22:00Z">
          <w:pPr>
            <w:numPr>
              <w:ilvl w:val="1"/>
              <w:numId w:val="1"/>
            </w:numPr>
            <w:ind w:left="720" w:hanging="720"/>
          </w:pPr>
        </w:pPrChange>
      </w:pPr>
      <w:r w:rsidRPr="00851906">
        <w:rPr>
          <w:rFonts w:ascii="Verdana" w:hAnsi="Verdana"/>
          <w:sz w:val="20"/>
          <w:szCs w:val="20"/>
          <w:rPrChange w:id="2399" w:author="Rosangela Santos" w:date="2025-11-06T17:51:00Z" w16du:dateUtc="2025-11-06T20:51:00Z">
            <w:rPr/>
          </w:rPrChange>
        </w:rPr>
        <w:t>No que couber, os prêmios serão entregues aos contemplados no prazo máximo de 30 (trinta) dias, contados da data da apuração, sem qualquer custo ou ônus aos participantes vencedores.</w:t>
      </w:r>
    </w:p>
    <w:p w14:paraId="5CDD795B" w14:textId="77777777" w:rsidR="00081CE7" w:rsidRPr="00851906" w:rsidRDefault="00081CE7">
      <w:pPr>
        <w:numPr>
          <w:ilvl w:val="1"/>
          <w:numId w:val="1"/>
        </w:numPr>
        <w:spacing w:line="276" w:lineRule="auto"/>
        <w:jc w:val="both"/>
        <w:rPr>
          <w:rFonts w:ascii="Verdana" w:hAnsi="Verdana"/>
          <w:sz w:val="20"/>
          <w:szCs w:val="20"/>
          <w:rPrChange w:id="2400" w:author="Rosangela Santos" w:date="2025-11-06T17:51:00Z" w16du:dateUtc="2025-11-06T20:51:00Z">
            <w:rPr/>
          </w:rPrChange>
        </w:rPr>
        <w:pPrChange w:id="2401" w:author="Rosangela Santos" w:date="2025-11-06T18:22:00Z" w16du:dateUtc="2025-11-06T21:22:00Z">
          <w:pPr>
            <w:numPr>
              <w:ilvl w:val="1"/>
              <w:numId w:val="1"/>
            </w:numPr>
            <w:ind w:left="720" w:hanging="720"/>
          </w:pPr>
        </w:pPrChange>
      </w:pPr>
      <w:r w:rsidRPr="00851906">
        <w:rPr>
          <w:rFonts w:ascii="Verdana" w:hAnsi="Verdana"/>
          <w:sz w:val="20"/>
          <w:szCs w:val="20"/>
          <w:rPrChange w:id="2402" w:author="Rosangela Santos" w:date="2025-11-06T17:51:00Z" w16du:dateUtc="2025-11-06T20:51:00Z">
            <w:rPr/>
          </w:rPrChange>
        </w:rPr>
        <w:t>Quando o prêmio sorteado, caso não seja reclamado no prazo de 180 (cento e oitenta) dias corridos a contar da data da apuração, caducará o direito do respectivo titular.</w:t>
      </w:r>
    </w:p>
    <w:p w14:paraId="378580F6" w14:textId="77777777" w:rsidR="00081CE7" w:rsidRPr="00851906" w:rsidRDefault="00081CE7">
      <w:pPr>
        <w:numPr>
          <w:ilvl w:val="1"/>
          <w:numId w:val="1"/>
        </w:numPr>
        <w:spacing w:line="276" w:lineRule="auto"/>
        <w:jc w:val="both"/>
        <w:rPr>
          <w:rFonts w:ascii="Verdana" w:hAnsi="Verdana"/>
          <w:sz w:val="20"/>
          <w:szCs w:val="20"/>
          <w:rPrChange w:id="2403" w:author="Rosangela Santos" w:date="2025-11-06T17:51:00Z" w16du:dateUtc="2025-11-06T20:51:00Z">
            <w:rPr/>
          </w:rPrChange>
        </w:rPr>
        <w:pPrChange w:id="2404" w:author="Rosangela Santos" w:date="2025-11-06T18:22:00Z" w16du:dateUtc="2025-11-06T21:22:00Z">
          <w:pPr>
            <w:numPr>
              <w:ilvl w:val="1"/>
              <w:numId w:val="1"/>
            </w:numPr>
            <w:ind w:left="720" w:hanging="720"/>
          </w:pPr>
        </w:pPrChange>
      </w:pPr>
      <w:r w:rsidRPr="00851906">
        <w:rPr>
          <w:rFonts w:ascii="Verdana" w:hAnsi="Verdana"/>
          <w:sz w:val="20"/>
          <w:szCs w:val="20"/>
          <w:rPrChange w:id="2405" w:author="Rosangela Santos" w:date="2025-11-06T17:51:00Z" w16du:dateUtc="2025-11-06T20:51:00Z">
            <w:rPr/>
          </w:rPrChange>
        </w:rPr>
        <w:t>Em caso de promoções com participação de menor de idade, no caso deste ser contemplado, o prêmio será entregue somente mediante representação por seu responsável legal, nos termos do art. 1º-A, §3º, da Lei nº 5.768/1971, exceto se a promoção for realizada por concessionária ou permissionária de serviço de radiodifusão.</w:t>
      </w:r>
    </w:p>
    <w:p w14:paraId="17B11C3C" w14:textId="77777777" w:rsidR="00081CE7" w:rsidRPr="00851906" w:rsidRDefault="00081CE7">
      <w:pPr>
        <w:numPr>
          <w:ilvl w:val="1"/>
          <w:numId w:val="1"/>
        </w:numPr>
        <w:spacing w:line="276" w:lineRule="auto"/>
        <w:jc w:val="both"/>
        <w:rPr>
          <w:rFonts w:ascii="Verdana" w:hAnsi="Verdana"/>
          <w:sz w:val="20"/>
          <w:szCs w:val="20"/>
          <w:rPrChange w:id="2406" w:author="Rosangela Santos" w:date="2025-11-06T17:51:00Z" w16du:dateUtc="2025-11-06T20:51:00Z">
            <w:rPr/>
          </w:rPrChange>
        </w:rPr>
        <w:pPrChange w:id="2407" w:author="Rosangela Santos" w:date="2025-11-06T18:22:00Z" w16du:dateUtc="2025-11-06T21:22:00Z">
          <w:pPr>
            <w:numPr>
              <w:ilvl w:val="1"/>
              <w:numId w:val="1"/>
            </w:numPr>
            <w:ind w:left="720" w:hanging="720"/>
          </w:pPr>
        </w:pPrChange>
      </w:pPr>
      <w:r w:rsidRPr="00851906">
        <w:rPr>
          <w:rFonts w:ascii="Verdana" w:hAnsi="Verdana"/>
          <w:sz w:val="20"/>
          <w:szCs w:val="20"/>
          <w:rPrChange w:id="2408" w:author="Rosangela Santos" w:date="2025-11-06T17:51:00Z" w16du:dateUtc="2025-11-06T20:51:00Z">
            <w:rPr/>
          </w:rPrChange>
        </w:rPr>
        <w:t>A imagem dos vencedores poderá ser divulgada por até 24 (vinte e quatro) meses após a data de apuração do resultado, para fins de promoção institucional do Campeonato.</w:t>
      </w:r>
    </w:p>
    <w:p w14:paraId="0094EC7D" w14:textId="77777777" w:rsidR="00081CE7" w:rsidRPr="00851906" w:rsidRDefault="00081CE7">
      <w:pPr>
        <w:numPr>
          <w:ilvl w:val="1"/>
          <w:numId w:val="1"/>
        </w:numPr>
        <w:spacing w:line="276" w:lineRule="auto"/>
        <w:jc w:val="both"/>
        <w:rPr>
          <w:rFonts w:ascii="Verdana" w:hAnsi="Verdana"/>
          <w:sz w:val="20"/>
          <w:szCs w:val="20"/>
          <w:rPrChange w:id="2409" w:author="Rosangela Santos" w:date="2025-11-06T17:51:00Z" w16du:dateUtc="2025-11-06T20:51:00Z">
            <w:rPr/>
          </w:rPrChange>
        </w:rPr>
        <w:pPrChange w:id="2410" w:author="Rosangela Santos" w:date="2025-11-06T18:22:00Z" w16du:dateUtc="2025-11-06T21:22:00Z">
          <w:pPr>
            <w:numPr>
              <w:ilvl w:val="1"/>
              <w:numId w:val="1"/>
            </w:numPr>
            <w:ind w:left="720" w:hanging="720"/>
          </w:pPr>
        </w:pPrChange>
      </w:pPr>
      <w:r w:rsidRPr="00851906">
        <w:rPr>
          <w:rFonts w:ascii="Verdana" w:hAnsi="Verdana"/>
          <w:sz w:val="20"/>
          <w:szCs w:val="20"/>
          <w:rPrChange w:id="2411" w:author="Rosangela Santos" w:date="2025-11-06T17:51:00Z" w16du:dateUtc="2025-11-06T20:51:00Z">
            <w:rPr/>
          </w:rPrChange>
        </w:rPr>
        <w:t>Dúvidas e controvérsias oriundas deste Campeonato deverão ser, inicialmente, dirimidas pela Mandatária e pela Aderente.</w:t>
      </w:r>
    </w:p>
    <w:p w14:paraId="6C411DD9" w14:textId="77777777" w:rsidR="00081CE7" w:rsidRPr="00851906" w:rsidRDefault="00081CE7">
      <w:pPr>
        <w:numPr>
          <w:ilvl w:val="1"/>
          <w:numId w:val="1"/>
        </w:numPr>
        <w:spacing w:line="276" w:lineRule="auto"/>
        <w:jc w:val="both"/>
        <w:rPr>
          <w:rFonts w:ascii="Verdana" w:hAnsi="Verdana"/>
          <w:sz w:val="20"/>
          <w:szCs w:val="20"/>
          <w:rPrChange w:id="2412" w:author="Rosangela Santos" w:date="2025-11-06T17:51:00Z" w16du:dateUtc="2025-11-06T20:51:00Z">
            <w:rPr/>
          </w:rPrChange>
        </w:rPr>
        <w:pPrChange w:id="2413" w:author="Rosangela Santos" w:date="2025-11-06T18:22:00Z" w16du:dateUtc="2025-11-06T21:22:00Z">
          <w:pPr>
            <w:numPr>
              <w:ilvl w:val="1"/>
              <w:numId w:val="1"/>
            </w:numPr>
            <w:ind w:left="720" w:hanging="720"/>
          </w:pPr>
        </w:pPrChange>
      </w:pPr>
      <w:r w:rsidRPr="00851906">
        <w:rPr>
          <w:rFonts w:ascii="Verdana" w:hAnsi="Verdana"/>
          <w:sz w:val="20"/>
          <w:szCs w:val="20"/>
          <w:rPrChange w:id="2414" w:author="Rosangela Santos" w:date="2025-11-06T17:51:00Z" w16du:dateUtc="2025-11-06T20:51:00Z">
            <w:rPr/>
          </w:rPrChange>
        </w:rPr>
        <w:t>As reclamações fundamentadas também poderão ser direcionadas aos órgãos locais de defesa do consumidor.</w:t>
      </w:r>
    </w:p>
    <w:p w14:paraId="1922EEA5" w14:textId="77777777" w:rsidR="00081CE7" w:rsidRPr="00851906" w:rsidRDefault="00081CE7">
      <w:pPr>
        <w:numPr>
          <w:ilvl w:val="1"/>
          <w:numId w:val="1"/>
        </w:numPr>
        <w:spacing w:line="276" w:lineRule="auto"/>
        <w:jc w:val="both"/>
        <w:rPr>
          <w:rFonts w:ascii="Verdana" w:hAnsi="Verdana"/>
          <w:sz w:val="20"/>
          <w:szCs w:val="20"/>
          <w:rPrChange w:id="2415" w:author="Rosangela Santos" w:date="2025-11-06T17:51:00Z" w16du:dateUtc="2025-11-06T20:51:00Z">
            <w:rPr/>
          </w:rPrChange>
        </w:rPr>
        <w:pPrChange w:id="2416" w:author="Rosangela Santos" w:date="2025-11-06T18:22:00Z" w16du:dateUtc="2025-11-06T21:22:00Z">
          <w:pPr>
            <w:numPr>
              <w:ilvl w:val="1"/>
              <w:numId w:val="1"/>
            </w:numPr>
            <w:ind w:left="720" w:hanging="720"/>
          </w:pPr>
        </w:pPrChange>
      </w:pPr>
      <w:r w:rsidRPr="00851906">
        <w:rPr>
          <w:rFonts w:ascii="Verdana" w:hAnsi="Verdana"/>
          <w:sz w:val="20"/>
          <w:szCs w:val="20"/>
          <w:rPrChange w:id="2417" w:author="Rosangela Santos" w:date="2025-11-06T17:51:00Z" w16du:dateUtc="2025-11-06T20:51:00Z">
            <w:rPr/>
          </w:rPrChange>
        </w:rPr>
        <w:t>A prestação de contas do Campeonato será realizada no prazo máximo de 30 (trinta) dias após o término do prazo de prescrição dos prêmios, conforme estipulado pela legislação em vigor.</w:t>
      </w:r>
    </w:p>
    <w:p w14:paraId="6C29E2AA" w14:textId="77777777" w:rsidR="00081CE7" w:rsidRPr="00851906" w:rsidRDefault="00081CE7">
      <w:pPr>
        <w:numPr>
          <w:ilvl w:val="1"/>
          <w:numId w:val="1"/>
        </w:numPr>
        <w:spacing w:line="276" w:lineRule="auto"/>
        <w:jc w:val="both"/>
        <w:rPr>
          <w:rFonts w:ascii="Verdana" w:hAnsi="Verdana"/>
          <w:sz w:val="20"/>
          <w:szCs w:val="20"/>
          <w:rPrChange w:id="2418" w:author="Rosangela Santos" w:date="2025-11-06T17:51:00Z" w16du:dateUtc="2025-11-06T20:51:00Z">
            <w:rPr/>
          </w:rPrChange>
        </w:rPr>
        <w:pPrChange w:id="2419" w:author="Rosangela Santos" w:date="2025-11-06T18:22:00Z" w16du:dateUtc="2025-11-06T21:22:00Z">
          <w:pPr>
            <w:numPr>
              <w:ilvl w:val="1"/>
              <w:numId w:val="1"/>
            </w:numPr>
            <w:ind w:left="720" w:hanging="720"/>
          </w:pPr>
        </w:pPrChange>
      </w:pPr>
      <w:r w:rsidRPr="00851906">
        <w:rPr>
          <w:rFonts w:ascii="Verdana" w:hAnsi="Verdana"/>
          <w:sz w:val="20"/>
          <w:szCs w:val="20"/>
          <w:rPrChange w:id="2420" w:author="Rosangela Santos" w:date="2025-11-06T17:51:00Z" w16du:dateUtc="2025-11-06T20:51:00Z">
            <w:rPr/>
          </w:rPrChange>
        </w:rPr>
        <w:t>Este Regulamento será disponibilizado de forma clara e acessível aos participantes, em local de ampla visibilidade, com formatação que permita sua fácil leitura e compreensão.</w:t>
      </w:r>
    </w:p>
    <w:p w14:paraId="1DE992D7" w14:textId="77777777" w:rsidR="00081CE7" w:rsidRPr="00851906" w:rsidRDefault="00081CE7">
      <w:pPr>
        <w:numPr>
          <w:ilvl w:val="1"/>
          <w:numId w:val="1"/>
        </w:numPr>
        <w:spacing w:line="276" w:lineRule="auto"/>
        <w:jc w:val="both"/>
        <w:rPr>
          <w:rFonts w:ascii="Verdana" w:hAnsi="Verdana"/>
          <w:sz w:val="20"/>
          <w:szCs w:val="20"/>
          <w:rPrChange w:id="2421" w:author="Rosangela Santos" w:date="2025-11-06T17:51:00Z" w16du:dateUtc="2025-11-06T20:51:00Z">
            <w:rPr/>
          </w:rPrChange>
        </w:rPr>
        <w:pPrChange w:id="2422" w:author="Rosangela Santos" w:date="2025-11-06T18:22:00Z" w16du:dateUtc="2025-11-06T21:22:00Z">
          <w:pPr>
            <w:numPr>
              <w:ilvl w:val="1"/>
              <w:numId w:val="1"/>
            </w:numPr>
            <w:ind w:left="720" w:hanging="720"/>
          </w:pPr>
        </w:pPrChange>
      </w:pPr>
      <w:r w:rsidRPr="00851906">
        <w:rPr>
          <w:rFonts w:ascii="Verdana" w:hAnsi="Verdana"/>
          <w:sz w:val="20"/>
          <w:szCs w:val="20"/>
          <w:rPrChange w:id="2423" w:author="Rosangela Santos" w:date="2025-11-06T17:51:00Z" w16du:dateUtc="2025-11-06T20:51:00Z">
            <w:rPr/>
          </w:rPrChange>
        </w:rPr>
        <w:t>O descumprimento de qualquer das disposições deste Termo de Responsabilidade ou do presente Regulamento constituirá infração ao plano de operação autorizado, sujeitando a empresa às penalidades previstas na legislação vigente.</w:t>
      </w:r>
    </w:p>
    <w:p w14:paraId="24B2F7FB" w14:textId="77777777" w:rsidR="00081CE7" w:rsidRPr="00851906" w:rsidRDefault="00081CE7">
      <w:pPr>
        <w:spacing w:line="276" w:lineRule="auto"/>
        <w:jc w:val="both"/>
        <w:rPr>
          <w:rFonts w:ascii="Verdana" w:hAnsi="Verdana"/>
          <w:sz w:val="20"/>
          <w:szCs w:val="20"/>
          <w:lang w:val="pt-PT"/>
          <w:rPrChange w:id="2424" w:author="Rosangela Santos" w:date="2025-11-06T17:51:00Z" w16du:dateUtc="2025-11-06T20:51:00Z">
            <w:rPr>
              <w:lang w:val="pt-PT"/>
            </w:rPr>
          </w:rPrChange>
        </w:rPr>
        <w:pPrChange w:id="2425" w:author="Rosangela Santos" w:date="2025-11-06T18:22:00Z" w16du:dateUtc="2025-11-06T21:22:00Z">
          <w:pPr/>
        </w:pPrChange>
      </w:pPr>
    </w:p>
    <w:p w14:paraId="79459981" w14:textId="77777777" w:rsidR="00491C66" w:rsidRPr="00851906" w:rsidRDefault="00491C66">
      <w:pPr>
        <w:spacing w:line="276" w:lineRule="auto"/>
        <w:jc w:val="both"/>
        <w:rPr>
          <w:rFonts w:ascii="Verdana" w:hAnsi="Verdana"/>
          <w:sz w:val="20"/>
          <w:szCs w:val="20"/>
          <w:rPrChange w:id="2426" w:author="Rosangela Santos" w:date="2025-11-06T17:51:00Z" w16du:dateUtc="2025-11-06T20:51:00Z">
            <w:rPr/>
          </w:rPrChange>
        </w:rPr>
        <w:pPrChange w:id="2427" w:author="Rosangela Santos" w:date="2025-11-06T18:22:00Z" w16du:dateUtc="2025-11-06T21:22:00Z">
          <w:pPr/>
        </w:pPrChange>
      </w:pPr>
    </w:p>
    <w:sectPr w:rsidR="00491C66" w:rsidRPr="00851906">
      <w:pgSz w:w="11906" w:h="16838"/>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62" w:author="Rosangela Santos" w:date="2025-08-25T19:25:00Z" w:initials="RS">
    <w:p w14:paraId="00E022AB" w14:textId="77777777" w:rsidR="00081CE7" w:rsidRDefault="00081CE7" w:rsidP="00081CE7">
      <w:pPr>
        <w:pStyle w:val="Textodecomentrio"/>
      </w:pPr>
      <w:r>
        <w:rPr>
          <w:rStyle w:val="Refdecomentrio"/>
        </w:rPr>
        <w:annotationRef/>
      </w:r>
      <w:r>
        <w:t>Caso seja retirado do contrato, podemos retirar do regulamento o item.</w:t>
      </w:r>
    </w:p>
  </w:comment>
  <w:comment w:id="2269" w:author="Rosangela Santos" w:date="2025-08-12T14:08:00Z" w:initials="RS">
    <w:p w14:paraId="2CE17600" w14:textId="77777777" w:rsidR="00081CE7" w:rsidRDefault="00081CE7" w:rsidP="00081CE7">
      <w:pPr>
        <w:pStyle w:val="Textodecomentrio"/>
      </w:pPr>
      <w:r>
        <w:rPr>
          <w:rStyle w:val="Refdecomentrio"/>
        </w:rPr>
        <w:annotationRef/>
      </w:r>
      <w:r>
        <w:t xml:space="preserve">Quem já se inscreveu, enviar o regulamento informando a sua atualização. </w:t>
      </w:r>
    </w:p>
  </w:comment>
  <w:comment w:id="2310" w:author="Rosangela Santos" w:date="2025-08-25T19:38:00Z" w:initials="RS">
    <w:p w14:paraId="6078B7A6" w14:textId="183B04B0" w:rsidR="00081CE7" w:rsidRDefault="00081CE7" w:rsidP="00081CE7">
      <w:pPr>
        <w:pStyle w:val="Textodecomentrio"/>
      </w:pPr>
      <w:r>
        <w:rPr>
          <w:rStyle w:val="Refdecomentrio"/>
        </w:rPr>
        <w:annotationRef/>
      </w:r>
      <w:r>
        <w:t xml:space="preserve">Gelado vai indicar o email do Matheus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E022AB" w15:done="0"/>
  <w15:commentEx w15:paraId="2CE17600" w15:done="0"/>
  <w15:commentEx w15:paraId="6078B7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5DB584" w16cex:dateUtc="2025-10-07T12:46:00Z"/>
  <w16cex:commentExtensible w16cex:durableId="42469A00" w16cex:dateUtc="2025-10-07T12:46:00Z"/>
  <w16cex:commentExtensible w16cex:durableId="4E095E63" w16cex:dateUtc="2025-10-07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E022AB" w16cid:durableId="755DB584"/>
  <w16cid:commentId w16cid:paraId="2CE17600" w16cid:durableId="42469A00"/>
  <w16cid:commentId w16cid:paraId="6078B7A6" w16cid:durableId="4E095E6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inter">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E99"/>
    <w:multiLevelType w:val="hybridMultilevel"/>
    <w:tmpl w:val="F4142E82"/>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D25DDF"/>
    <w:multiLevelType w:val="hybridMultilevel"/>
    <w:tmpl w:val="8C08935E"/>
    <w:lvl w:ilvl="0" w:tplc="0416001B">
      <w:start w:val="1"/>
      <w:numFmt w:val="lowerRoman"/>
      <w:lvlText w:val="%1."/>
      <w:lvlJc w:val="right"/>
      <w:pPr>
        <w:tabs>
          <w:tab w:val="num" w:pos="900"/>
        </w:tabs>
        <w:ind w:left="540" w:hanging="360"/>
      </w:pPr>
      <w:rPr>
        <w:b w:val="0"/>
        <w:bCs w:val="0"/>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1AE172D7"/>
    <w:multiLevelType w:val="hybridMultilevel"/>
    <w:tmpl w:val="F656DC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7D66D1"/>
    <w:multiLevelType w:val="hybridMultilevel"/>
    <w:tmpl w:val="680C1B06"/>
    <w:lvl w:ilvl="0" w:tplc="0416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4D14D0"/>
    <w:multiLevelType w:val="hybridMultilevel"/>
    <w:tmpl w:val="536E0544"/>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2D45983"/>
    <w:multiLevelType w:val="hybridMultilevel"/>
    <w:tmpl w:val="8E70DE0E"/>
    <w:lvl w:ilvl="0" w:tplc="FFFFFFFF">
      <w:start w:val="1"/>
      <w:numFmt w:val="upperRoman"/>
      <w:lvlText w:val="%1."/>
      <w:lvlJc w:val="left"/>
      <w:pPr>
        <w:ind w:left="1080" w:hanging="72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6973AC1"/>
    <w:multiLevelType w:val="multilevel"/>
    <w:tmpl w:val="1BE22B70"/>
    <w:lvl w:ilvl="0">
      <w:start w:val="1"/>
      <w:numFmt w:val="decimal"/>
      <w:lvlText w:val="%1."/>
      <w:lvlJc w:val="left"/>
      <w:pPr>
        <w:ind w:left="330" w:hanging="360"/>
      </w:pPr>
      <w:rPr>
        <w:rFonts w:ascii="Verdana" w:eastAsia="inter" w:hAnsi="Verdana" w:cs="inter" w:hint="default"/>
        <w:b/>
        <w:color w:val="000000"/>
        <w:sz w:val="22"/>
        <w:szCs w:val="22"/>
      </w:rPr>
    </w:lvl>
    <w:lvl w:ilvl="1">
      <w:start w:val="1"/>
      <w:numFmt w:val="lowerRoman"/>
      <w:lvlText w:val="(%2)"/>
      <w:lvlJc w:val="left"/>
      <w:pPr>
        <w:ind w:left="360" w:hanging="360"/>
      </w:pPr>
      <w:rPr>
        <w:rFonts w:hint="default"/>
        <w:u w:val="single"/>
      </w:rPr>
    </w:lvl>
    <w:lvl w:ilvl="2">
      <w:start w:val="1"/>
      <w:numFmt w:val="decimal"/>
      <w:isLgl/>
      <w:lvlText w:val="%1.%2.%3."/>
      <w:lvlJc w:val="left"/>
      <w:pPr>
        <w:ind w:left="750" w:hanging="720"/>
      </w:pPr>
      <w:rPr>
        <w:rFonts w:ascii="inter" w:eastAsia="inter" w:hAnsi="inter" w:cs="inter" w:hint="default"/>
        <w:color w:val="000000"/>
        <w:sz w:val="21"/>
      </w:rPr>
    </w:lvl>
    <w:lvl w:ilvl="3">
      <w:start w:val="1"/>
      <w:numFmt w:val="decimal"/>
      <w:isLgl/>
      <w:lvlText w:val="%1.%2.%3.%4."/>
      <w:lvlJc w:val="left"/>
      <w:pPr>
        <w:ind w:left="1140" w:hanging="1080"/>
      </w:pPr>
      <w:rPr>
        <w:rFonts w:ascii="inter" w:eastAsia="inter" w:hAnsi="inter" w:cs="inter" w:hint="default"/>
        <w:color w:val="000000"/>
        <w:sz w:val="21"/>
      </w:rPr>
    </w:lvl>
    <w:lvl w:ilvl="4">
      <w:start w:val="1"/>
      <w:numFmt w:val="decimal"/>
      <w:isLgl/>
      <w:lvlText w:val="%1.%2.%3.%4.%5."/>
      <w:lvlJc w:val="left"/>
      <w:pPr>
        <w:ind w:left="1170" w:hanging="1080"/>
      </w:pPr>
      <w:rPr>
        <w:rFonts w:ascii="inter" w:eastAsia="inter" w:hAnsi="inter" w:cs="inter" w:hint="default"/>
        <w:color w:val="000000"/>
        <w:sz w:val="21"/>
      </w:rPr>
    </w:lvl>
    <w:lvl w:ilvl="5">
      <w:start w:val="1"/>
      <w:numFmt w:val="decimal"/>
      <w:isLgl/>
      <w:lvlText w:val="%1.%2.%3.%4.%5.%6."/>
      <w:lvlJc w:val="left"/>
      <w:pPr>
        <w:ind w:left="1560" w:hanging="1440"/>
      </w:pPr>
      <w:rPr>
        <w:rFonts w:ascii="inter" w:eastAsia="inter" w:hAnsi="inter" w:cs="inter" w:hint="default"/>
        <w:color w:val="000000"/>
        <w:sz w:val="21"/>
      </w:rPr>
    </w:lvl>
    <w:lvl w:ilvl="6">
      <w:start w:val="1"/>
      <w:numFmt w:val="decimal"/>
      <w:isLgl/>
      <w:lvlText w:val="%1.%2.%3.%4.%5.%6.%7."/>
      <w:lvlJc w:val="left"/>
      <w:pPr>
        <w:ind w:left="1590" w:hanging="1440"/>
      </w:pPr>
      <w:rPr>
        <w:rFonts w:ascii="inter" w:eastAsia="inter" w:hAnsi="inter" w:cs="inter" w:hint="default"/>
        <w:color w:val="000000"/>
        <w:sz w:val="21"/>
      </w:rPr>
    </w:lvl>
    <w:lvl w:ilvl="7">
      <w:start w:val="1"/>
      <w:numFmt w:val="decimal"/>
      <w:isLgl/>
      <w:lvlText w:val="%1.%2.%3.%4.%5.%6.%7.%8."/>
      <w:lvlJc w:val="left"/>
      <w:pPr>
        <w:ind w:left="1980" w:hanging="1800"/>
      </w:pPr>
      <w:rPr>
        <w:rFonts w:ascii="inter" w:eastAsia="inter" w:hAnsi="inter" w:cs="inter" w:hint="default"/>
        <w:color w:val="000000"/>
        <w:sz w:val="21"/>
      </w:rPr>
    </w:lvl>
    <w:lvl w:ilvl="8">
      <w:start w:val="1"/>
      <w:numFmt w:val="decimal"/>
      <w:isLgl/>
      <w:lvlText w:val="%1.%2.%3.%4.%5.%6.%7.%8.%9."/>
      <w:lvlJc w:val="left"/>
      <w:pPr>
        <w:ind w:left="2010" w:hanging="1800"/>
      </w:pPr>
      <w:rPr>
        <w:rFonts w:ascii="inter" w:eastAsia="inter" w:hAnsi="inter" w:cs="inter" w:hint="default"/>
        <w:color w:val="000000"/>
        <w:sz w:val="21"/>
      </w:rPr>
    </w:lvl>
  </w:abstractNum>
  <w:abstractNum w:abstractNumId="7" w15:restartNumberingAfterBreak="0">
    <w:nsid w:val="29776732"/>
    <w:multiLevelType w:val="hybridMultilevel"/>
    <w:tmpl w:val="517C8912"/>
    <w:lvl w:ilvl="0" w:tplc="0416001B">
      <w:start w:val="1"/>
      <w:numFmt w:val="low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F3409C"/>
    <w:multiLevelType w:val="hybridMultilevel"/>
    <w:tmpl w:val="EEE0BBCE"/>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0FD680B"/>
    <w:multiLevelType w:val="hybridMultilevel"/>
    <w:tmpl w:val="F4A0499E"/>
    <w:lvl w:ilvl="0" w:tplc="8B7A4BB8">
      <w:start w:val="1"/>
      <w:numFmt w:val="upperRoman"/>
      <w:lvlText w:val="%1."/>
      <w:lvlJc w:val="left"/>
      <w:pPr>
        <w:tabs>
          <w:tab w:val="num" w:pos="900"/>
        </w:tabs>
        <w:ind w:left="540" w:hanging="360"/>
      </w:pPr>
      <w:rPr>
        <w:b w:val="0"/>
        <w:bCs w:val="0"/>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15:restartNumberingAfterBreak="0">
    <w:nsid w:val="445D6087"/>
    <w:multiLevelType w:val="hybridMultilevel"/>
    <w:tmpl w:val="8E70DE0E"/>
    <w:lvl w:ilvl="0" w:tplc="FFFFFFFF">
      <w:start w:val="1"/>
      <w:numFmt w:val="upperRoman"/>
      <w:lvlText w:val="%1."/>
      <w:lvlJc w:val="left"/>
      <w:pPr>
        <w:ind w:left="1080" w:hanging="72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4A27758F"/>
    <w:multiLevelType w:val="hybridMultilevel"/>
    <w:tmpl w:val="8E70DE0E"/>
    <w:lvl w:ilvl="0" w:tplc="3DC4F0D4">
      <w:start w:val="1"/>
      <w:numFmt w:val="upperRoman"/>
      <w:lvlText w:val="%1."/>
      <w:lvlJc w:val="left"/>
      <w:pPr>
        <w:ind w:left="1080" w:hanging="720"/>
      </w:pPr>
      <w:rPr>
        <w:b w:val="0"/>
        <w:bCs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54F50724"/>
    <w:multiLevelType w:val="hybridMultilevel"/>
    <w:tmpl w:val="8E70DE0E"/>
    <w:lvl w:ilvl="0" w:tplc="FFFFFFFF">
      <w:start w:val="1"/>
      <w:numFmt w:val="upperRoman"/>
      <w:lvlText w:val="%1."/>
      <w:lvlJc w:val="left"/>
      <w:pPr>
        <w:ind w:left="1080" w:hanging="72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B896BBC"/>
    <w:multiLevelType w:val="multilevel"/>
    <w:tmpl w:val="73DC50EE"/>
    <w:lvl w:ilvl="0">
      <w:start w:val="1"/>
      <w:numFmt w:val="decimal"/>
      <w:lvlText w:val="%1."/>
      <w:lvlJc w:val="left"/>
      <w:pPr>
        <w:ind w:left="330" w:hanging="360"/>
      </w:pPr>
      <w:rPr>
        <w:rFonts w:ascii="Verdana" w:eastAsia="inter" w:hAnsi="Verdana" w:cs="inter" w:hint="default"/>
        <w:b/>
        <w:color w:val="000000"/>
        <w:sz w:val="22"/>
        <w:szCs w:val="22"/>
      </w:rPr>
    </w:lvl>
    <w:lvl w:ilvl="1">
      <w:start w:val="1"/>
      <w:numFmt w:val="decimal"/>
      <w:isLgl/>
      <w:lvlText w:val="%1.%2."/>
      <w:lvlJc w:val="left"/>
      <w:pPr>
        <w:ind w:left="720" w:hanging="720"/>
      </w:pPr>
      <w:rPr>
        <w:rFonts w:ascii="Verdana" w:eastAsia="inter" w:hAnsi="Verdana" w:cs="inter" w:hint="default"/>
        <w:color w:val="000000"/>
        <w:sz w:val="22"/>
        <w:szCs w:val="22"/>
      </w:rPr>
    </w:lvl>
    <w:lvl w:ilvl="2">
      <w:start w:val="1"/>
      <w:numFmt w:val="decimal"/>
      <w:isLgl/>
      <w:lvlText w:val="%1.%2.%3."/>
      <w:lvlJc w:val="left"/>
      <w:pPr>
        <w:ind w:left="750" w:hanging="720"/>
      </w:pPr>
      <w:rPr>
        <w:rFonts w:ascii="inter" w:eastAsia="inter" w:hAnsi="inter" w:cs="inter" w:hint="default"/>
        <w:color w:val="000000"/>
        <w:sz w:val="21"/>
      </w:rPr>
    </w:lvl>
    <w:lvl w:ilvl="3">
      <w:start w:val="1"/>
      <w:numFmt w:val="decimal"/>
      <w:isLgl/>
      <w:lvlText w:val="%1.%2.%3.%4."/>
      <w:lvlJc w:val="left"/>
      <w:pPr>
        <w:ind w:left="1140" w:hanging="1080"/>
      </w:pPr>
      <w:rPr>
        <w:rFonts w:ascii="inter" w:eastAsia="inter" w:hAnsi="inter" w:cs="inter" w:hint="default"/>
        <w:color w:val="000000"/>
        <w:sz w:val="21"/>
      </w:rPr>
    </w:lvl>
    <w:lvl w:ilvl="4">
      <w:start w:val="1"/>
      <w:numFmt w:val="decimal"/>
      <w:isLgl/>
      <w:lvlText w:val="%1.%2.%3.%4.%5."/>
      <w:lvlJc w:val="left"/>
      <w:pPr>
        <w:ind w:left="1170" w:hanging="1080"/>
      </w:pPr>
      <w:rPr>
        <w:rFonts w:ascii="inter" w:eastAsia="inter" w:hAnsi="inter" w:cs="inter" w:hint="default"/>
        <w:color w:val="000000"/>
        <w:sz w:val="21"/>
      </w:rPr>
    </w:lvl>
    <w:lvl w:ilvl="5">
      <w:start w:val="1"/>
      <w:numFmt w:val="decimal"/>
      <w:isLgl/>
      <w:lvlText w:val="%1.%2.%3.%4.%5.%6."/>
      <w:lvlJc w:val="left"/>
      <w:pPr>
        <w:ind w:left="1560" w:hanging="1440"/>
      </w:pPr>
      <w:rPr>
        <w:rFonts w:ascii="inter" w:eastAsia="inter" w:hAnsi="inter" w:cs="inter" w:hint="default"/>
        <w:color w:val="000000"/>
        <w:sz w:val="21"/>
      </w:rPr>
    </w:lvl>
    <w:lvl w:ilvl="6">
      <w:start w:val="1"/>
      <w:numFmt w:val="decimal"/>
      <w:isLgl/>
      <w:lvlText w:val="%1.%2.%3.%4.%5.%6.%7."/>
      <w:lvlJc w:val="left"/>
      <w:pPr>
        <w:ind w:left="1590" w:hanging="1440"/>
      </w:pPr>
      <w:rPr>
        <w:rFonts w:ascii="inter" w:eastAsia="inter" w:hAnsi="inter" w:cs="inter" w:hint="default"/>
        <w:color w:val="000000"/>
        <w:sz w:val="21"/>
      </w:rPr>
    </w:lvl>
    <w:lvl w:ilvl="7">
      <w:start w:val="1"/>
      <w:numFmt w:val="decimal"/>
      <w:isLgl/>
      <w:lvlText w:val="%1.%2.%3.%4.%5.%6.%7.%8."/>
      <w:lvlJc w:val="left"/>
      <w:pPr>
        <w:ind w:left="1980" w:hanging="1800"/>
      </w:pPr>
      <w:rPr>
        <w:rFonts w:ascii="inter" w:eastAsia="inter" w:hAnsi="inter" w:cs="inter" w:hint="default"/>
        <w:color w:val="000000"/>
        <w:sz w:val="21"/>
      </w:rPr>
    </w:lvl>
    <w:lvl w:ilvl="8">
      <w:start w:val="1"/>
      <w:numFmt w:val="decimal"/>
      <w:isLgl/>
      <w:lvlText w:val="%1.%2.%3.%4.%5.%6.%7.%8.%9."/>
      <w:lvlJc w:val="left"/>
      <w:pPr>
        <w:ind w:left="2010" w:hanging="1800"/>
      </w:pPr>
      <w:rPr>
        <w:rFonts w:ascii="inter" w:eastAsia="inter" w:hAnsi="inter" w:cs="inter" w:hint="default"/>
        <w:color w:val="000000"/>
        <w:sz w:val="21"/>
      </w:rPr>
    </w:lvl>
  </w:abstractNum>
  <w:abstractNum w:abstractNumId="14" w15:restartNumberingAfterBreak="0">
    <w:nsid w:val="68106D28"/>
    <w:multiLevelType w:val="hybridMultilevel"/>
    <w:tmpl w:val="8E70DE0E"/>
    <w:lvl w:ilvl="0" w:tplc="FFFFFFFF">
      <w:start w:val="1"/>
      <w:numFmt w:val="upperRoman"/>
      <w:lvlText w:val="%1."/>
      <w:lvlJc w:val="left"/>
      <w:pPr>
        <w:ind w:left="1080" w:hanging="72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2323C41"/>
    <w:multiLevelType w:val="hybridMultilevel"/>
    <w:tmpl w:val="8E70DE0E"/>
    <w:lvl w:ilvl="0" w:tplc="FFFFFFFF">
      <w:start w:val="1"/>
      <w:numFmt w:val="upperRoman"/>
      <w:lvlText w:val="%1."/>
      <w:lvlJc w:val="left"/>
      <w:pPr>
        <w:ind w:left="1080" w:hanging="72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779A0DED"/>
    <w:multiLevelType w:val="multilevel"/>
    <w:tmpl w:val="AF78FD86"/>
    <w:lvl w:ilvl="0">
      <w:start w:val="1"/>
      <w:numFmt w:val="decimal"/>
      <w:lvlText w:val="%1."/>
      <w:lvlJc w:val="left"/>
      <w:pPr>
        <w:ind w:left="330" w:hanging="360"/>
      </w:pPr>
      <w:rPr>
        <w:rFonts w:ascii="Verdana" w:eastAsia="inter" w:hAnsi="Verdana" w:cs="inter" w:hint="default"/>
        <w:b/>
        <w:color w:val="000000"/>
        <w:sz w:val="22"/>
        <w:szCs w:val="22"/>
      </w:rPr>
    </w:lvl>
    <w:lvl w:ilvl="1">
      <w:start w:val="1"/>
      <w:numFmt w:val="lowerRoman"/>
      <w:lvlText w:val="(%2)"/>
      <w:lvlJc w:val="left"/>
      <w:pPr>
        <w:ind w:left="360" w:hanging="360"/>
      </w:pPr>
      <w:rPr>
        <w:rFonts w:hint="default"/>
        <w:u w:val="single"/>
      </w:rPr>
    </w:lvl>
    <w:lvl w:ilvl="2">
      <w:start w:val="1"/>
      <w:numFmt w:val="lowerRoman"/>
      <w:lvlText w:val="(%3)"/>
      <w:lvlJc w:val="left"/>
      <w:pPr>
        <w:ind w:left="390" w:hanging="360"/>
      </w:pPr>
      <w:rPr>
        <w:rFonts w:hint="default"/>
      </w:rPr>
    </w:lvl>
    <w:lvl w:ilvl="3">
      <w:start w:val="1"/>
      <w:numFmt w:val="decimal"/>
      <w:isLgl/>
      <w:lvlText w:val="%1.%2.%3.%4."/>
      <w:lvlJc w:val="left"/>
      <w:pPr>
        <w:ind w:left="1140" w:hanging="1080"/>
      </w:pPr>
      <w:rPr>
        <w:rFonts w:ascii="inter" w:eastAsia="inter" w:hAnsi="inter" w:cs="inter" w:hint="default"/>
        <w:color w:val="000000"/>
        <w:sz w:val="21"/>
      </w:rPr>
    </w:lvl>
    <w:lvl w:ilvl="4">
      <w:start w:val="1"/>
      <w:numFmt w:val="decimal"/>
      <w:isLgl/>
      <w:lvlText w:val="%1.%2.%3.%4.%5."/>
      <w:lvlJc w:val="left"/>
      <w:pPr>
        <w:ind w:left="1170" w:hanging="1080"/>
      </w:pPr>
      <w:rPr>
        <w:rFonts w:ascii="inter" w:eastAsia="inter" w:hAnsi="inter" w:cs="inter" w:hint="default"/>
        <w:color w:val="000000"/>
        <w:sz w:val="21"/>
      </w:rPr>
    </w:lvl>
    <w:lvl w:ilvl="5">
      <w:start w:val="1"/>
      <w:numFmt w:val="decimal"/>
      <w:isLgl/>
      <w:lvlText w:val="%1.%2.%3.%4.%5.%6."/>
      <w:lvlJc w:val="left"/>
      <w:pPr>
        <w:ind w:left="1560" w:hanging="1440"/>
      </w:pPr>
      <w:rPr>
        <w:rFonts w:ascii="inter" w:eastAsia="inter" w:hAnsi="inter" w:cs="inter" w:hint="default"/>
        <w:color w:val="000000"/>
        <w:sz w:val="21"/>
      </w:rPr>
    </w:lvl>
    <w:lvl w:ilvl="6">
      <w:start w:val="1"/>
      <w:numFmt w:val="decimal"/>
      <w:isLgl/>
      <w:lvlText w:val="%1.%2.%3.%4.%5.%6.%7."/>
      <w:lvlJc w:val="left"/>
      <w:pPr>
        <w:ind w:left="1590" w:hanging="1440"/>
      </w:pPr>
      <w:rPr>
        <w:rFonts w:ascii="inter" w:eastAsia="inter" w:hAnsi="inter" w:cs="inter" w:hint="default"/>
        <w:color w:val="000000"/>
        <w:sz w:val="21"/>
      </w:rPr>
    </w:lvl>
    <w:lvl w:ilvl="7">
      <w:start w:val="1"/>
      <w:numFmt w:val="decimal"/>
      <w:isLgl/>
      <w:lvlText w:val="%1.%2.%3.%4.%5.%6.%7.%8."/>
      <w:lvlJc w:val="left"/>
      <w:pPr>
        <w:ind w:left="1980" w:hanging="1800"/>
      </w:pPr>
      <w:rPr>
        <w:rFonts w:ascii="inter" w:eastAsia="inter" w:hAnsi="inter" w:cs="inter" w:hint="default"/>
        <w:color w:val="000000"/>
        <w:sz w:val="21"/>
      </w:rPr>
    </w:lvl>
    <w:lvl w:ilvl="8">
      <w:start w:val="1"/>
      <w:numFmt w:val="decimal"/>
      <w:isLgl/>
      <w:lvlText w:val="%1.%2.%3.%4.%5.%6.%7.%8.%9."/>
      <w:lvlJc w:val="left"/>
      <w:pPr>
        <w:ind w:left="2010" w:hanging="1800"/>
      </w:pPr>
      <w:rPr>
        <w:rFonts w:ascii="inter" w:eastAsia="inter" w:hAnsi="inter" w:cs="inter" w:hint="default"/>
        <w:color w:val="000000"/>
        <w:sz w:val="21"/>
      </w:rPr>
    </w:lvl>
  </w:abstractNum>
  <w:abstractNum w:abstractNumId="17" w15:restartNumberingAfterBreak="0">
    <w:nsid w:val="79463E6D"/>
    <w:multiLevelType w:val="hybridMultilevel"/>
    <w:tmpl w:val="0570FAF0"/>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125AA0"/>
    <w:multiLevelType w:val="hybridMultilevel"/>
    <w:tmpl w:val="E3166FCE"/>
    <w:lvl w:ilvl="0" w:tplc="0416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410687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4127068">
    <w:abstractNumId w:val="9"/>
    <w:lvlOverride w:ilvl="0">
      <w:startOverride w:val="1"/>
    </w:lvlOverride>
    <w:lvlOverride w:ilvl="1"/>
    <w:lvlOverride w:ilvl="2"/>
    <w:lvlOverride w:ilvl="3"/>
    <w:lvlOverride w:ilvl="4"/>
    <w:lvlOverride w:ilvl="5"/>
    <w:lvlOverride w:ilvl="6"/>
    <w:lvlOverride w:ilvl="7"/>
    <w:lvlOverride w:ilvl="8"/>
  </w:num>
  <w:num w:numId="3" w16cid:durableId="4383770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1284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92341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53164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68041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7403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1522060">
    <w:abstractNumId w:val="13"/>
  </w:num>
  <w:num w:numId="10" w16cid:durableId="895431012">
    <w:abstractNumId w:val="6"/>
  </w:num>
  <w:num w:numId="11" w16cid:durableId="2001882931">
    <w:abstractNumId w:val="5"/>
  </w:num>
  <w:num w:numId="12" w16cid:durableId="745149241">
    <w:abstractNumId w:val="11"/>
  </w:num>
  <w:num w:numId="13" w16cid:durableId="1607615467">
    <w:abstractNumId w:val="16"/>
  </w:num>
  <w:num w:numId="14" w16cid:durableId="1128746759">
    <w:abstractNumId w:val="9"/>
  </w:num>
  <w:num w:numId="15" w16cid:durableId="1862429351">
    <w:abstractNumId w:val="1"/>
  </w:num>
  <w:num w:numId="16" w16cid:durableId="2019505362">
    <w:abstractNumId w:val="0"/>
  </w:num>
  <w:num w:numId="17" w16cid:durableId="1397708309">
    <w:abstractNumId w:val="4"/>
  </w:num>
  <w:num w:numId="18" w16cid:durableId="97794259">
    <w:abstractNumId w:val="7"/>
  </w:num>
  <w:num w:numId="19" w16cid:durableId="1091199536">
    <w:abstractNumId w:val="2"/>
  </w:num>
  <w:num w:numId="20" w16cid:durableId="165638771">
    <w:abstractNumId w:val="17"/>
  </w:num>
  <w:num w:numId="21" w16cid:durableId="959915231">
    <w:abstractNumId w:val="3"/>
  </w:num>
  <w:num w:numId="22" w16cid:durableId="1685664093">
    <w:abstractNumId w:val="8"/>
  </w:num>
  <w:num w:numId="23" w16cid:durableId="173365632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sangela Santos">
    <w15:presenceInfo w15:providerId="AD" w15:userId="S::rosangela.santos@nomos.com.br::3ebe8949-de46-47c0-8f8b-fa05425f98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CE7"/>
    <w:rsid w:val="00006237"/>
    <w:rsid w:val="00021F53"/>
    <w:rsid w:val="00081CE7"/>
    <w:rsid w:val="00084FEF"/>
    <w:rsid w:val="000A59A8"/>
    <w:rsid w:val="000C6874"/>
    <w:rsid w:val="001226A9"/>
    <w:rsid w:val="00122F28"/>
    <w:rsid w:val="0014119E"/>
    <w:rsid w:val="00141662"/>
    <w:rsid w:val="001C6447"/>
    <w:rsid w:val="001F1F66"/>
    <w:rsid w:val="001F4A87"/>
    <w:rsid w:val="001F78F5"/>
    <w:rsid w:val="00202A79"/>
    <w:rsid w:val="00203872"/>
    <w:rsid w:val="00223CCA"/>
    <w:rsid w:val="00233519"/>
    <w:rsid w:val="0023650C"/>
    <w:rsid w:val="00245FB7"/>
    <w:rsid w:val="00263F22"/>
    <w:rsid w:val="002A31C7"/>
    <w:rsid w:val="002B2916"/>
    <w:rsid w:val="00310D50"/>
    <w:rsid w:val="00315130"/>
    <w:rsid w:val="00317903"/>
    <w:rsid w:val="0032618C"/>
    <w:rsid w:val="00347664"/>
    <w:rsid w:val="00350D5C"/>
    <w:rsid w:val="00395A62"/>
    <w:rsid w:val="004256B2"/>
    <w:rsid w:val="00440363"/>
    <w:rsid w:val="00454B1B"/>
    <w:rsid w:val="004707B7"/>
    <w:rsid w:val="00481438"/>
    <w:rsid w:val="00491BCD"/>
    <w:rsid w:val="00491C66"/>
    <w:rsid w:val="0049253F"/>
    <w:rsid w:val="004B4C55"/>
    <w:rsid w:val="004D0E56"/>
    <w:rsid w:val="004F77E5"/>
    <w:rsid w:val="0050411A"/>
    <w:rsid w:val="0050629C"/>
    <w:rsid w:val="00517AF7"/>
    <w:rsid w:val="005412B1"/>
    <w:rsid w:val="00573F5C"/>
    <w:rsid w:val="005A67CC"/>
    <w:rsid w:val="005A7D29"/>
    <w:rsid w:val="005C20C8"/>
    <w:rsid w:val="005D1091"/>
    <w:rsid w:val="0061042F"/>
    <w:rsid w:val="00622A88"/>
    <w:rsid w:val="00626B27"/>
    <w:rsid w:val="0069202D"/>
    <w:rsid w:val="006972FE"/>
    <w:rsid w:val="006A6553"/>
    <w:rsid w:val="006B1233"/>
    <w:rsid w:val="006C2636"/>
    <w:rsid w:val="006D79CF"/>
    <w:rsid w:val="006D7A2F"/>
    <w:rsid w:val="0070323F"/>
    <w:rsid w:val="00711A19"/>
    <w:rsid w:val="007305E8"/>
    <w:rsid w:val="007829BE"/>
    <w:rsid w:val="00783A2C"/>
    <w:rsid w:val="007E07E0"/>
    <w:rsid w:val="00813A26"/>
    <w:rsid w:val="00822354"/>
    <w:rsid w:val="00830DF2"/>
    <w:rsid w:val="00831653"/>
    <w:rsid w:val="00841A9F"/>
    <w:rsid w:val="00851906"/>
    <w:rsid w:val="00861485"/>
    <w:rsid w:val="00890B0A"/>
    <w:rsid w:val="008922E9"/>
    <w:rsid w:val="008D4540"/>
    <w:rsid w:val="008D5561"/>
    <w:rsid w:val="00990DF6"/>
    <w:rsid w:val="009956E3"/>
    <w:rsid w:val="009B2ADA"/>
    <w:rsid w:val="009B49BF"/>
    <w:rsid w:val="009B55A1"/>
    <w:rsid w:val="009C0F01"/>
    <w:rsid w:val="009D5427"/>
    <w:rsid w:val="009F4D74"/>
    <w:rsid w:val="00A0185C"/>
    <w:rsid w:val="00A020DA"/>
    <w:rsid w:val="00A03170"/>
    <w:rsid w:val="00A13D88"/>
    <w:rsid w:val="00A2429E"/>
    <w:rsid w:val="00A329F4"/>
    <w:rsid w:val="00A36D29"/>
    <w:rsid w:val="00A40CD4"/>
    <w:rsid w:val="00AC1408"/>
    <w:rsid w:val="00AC2546"/>
    <w:rsid w:val="00AD722B"/>
    <w:rsid w:val="00B42F9B"/>
    <w:rsid w:val="00B44915"/>
    <w:rsid w:val="00B56F74"/>
    <w:rsid w:val="00B57508"/>
    <w:rsid w:val="00B63EAC"/>
    <w:rsid w:val="00BA6027"/>
    <w:rsid w:val="00BE626D"/>
    <w:rsid w:val="00C06294"/>
    <w:rsid w:val="00C40007"/>
    <w:rsid w:val="00C43A26"/>
    <w:rsid w:val="00C46A65"/>
    <w:rsid w:val="00C50EC9"/>
    <w:rsid w:val="00C52227"/>
    <w:rsid w:val="00C6565D"/>
    <w:rsid w:val="00C671D1"/>
    <w:rsid w:val="00C770B7"/>
    <w:rsid w:val="00D1298A"/>
    <w:rsid w:val="00D22928"/>
    <w:rsid w:val="00D2387E"/>
    <w:rsid w:val="00D34FDC"/>
    <w:rsid w:val="00D55009"/>
    <w:rsid w:val="00DA3C92"/>
    <w:rsid w:val="00DC4433"/>
    <w:rsid w:val="00DE567E"/>
    <w:rsid w:val="00DF151E"/>
    <w:rsid w:val="00E24A6B"/>
    <w:rsid w:val="00E534A2"/>
    <w:rsid w:val="00E731AC"/>
    <w:rsid w:val="00E769AE"/>
    <w:rsid w:val="00E90DAB"/>
    <w:rsid w:val="00EB1F7A"/>
    <w:rsid w:val="00EF08C1"/>
    <w:rsid w:val="00F05094"/>
    <w:rsid w:val="00F1083C"/>
    <w:rsid w:val="00F21980"/>
    <w:rsid w:val="00F37685"/>
    <w:rsid w:val="00F405E9"/>
    <w:rsid w:val="00F57615"/>
    <w:rsid w:val="00F95063"/>
    <w:rsid w:val="00FA4577"/>
    <w:rsid w:val="00FB06BC"/>
    <w:rsid w:val="00FE22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D0BAE"/>
  <w15:chartTrackingRefBased/>
  <w15:docId w15:val="{680B944F-5B32-47F8-B43C-F373A48C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81C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81C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81C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81C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81C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81C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81C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81C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81CE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81CE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81CE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81CE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81CE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81CE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81CE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81CE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81CE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81CE7"/>
    <w:rPr>
      <w:rFonts w:eastAsiaTheme="majorEastAsia" w:cstheme="majorBidi"/>
      <w:color w:val="272727" w:themeColor="text1" w:themeTint="D8"/>
    </w:rPr>
  </w:style>
  <w:style w:type="paragraph" w:styleId="Ttulo">
    <w:name w:val="Title"/>
    <w:basedOn w:val="Normal"/>
    <w:next w:val="Normal"/>
    <w:link w:val="TtuloChar"/>
    <w:uiPriority w:val="10"/>
    <w:qFormat/>
    <w:rsid w:val="00081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81C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81CE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81CE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81CE7"/>
    <w:pPr>
      <w:spacing w:before="160"/>
      <w:jc w:val="center"/>
    </w:pPr>
    <w:rPr>
      <w:i/>
      <w:iCs/>
      <w:color w:val="404040" w:themeColor="text1" w:themeTint="BF"/>
    </w:rPr>
  </w:style>
  <w:style w:type="character" w:customStyle="1" w:styleId="CitaoChar">
    <w:name w:val="Citação Char"/>
    <w:basedOn w:val="Fontepargpadro"/>
    <w:link w:val="Citao"/>
    <w:uiPriority w:val="29"/>
    <w:rsid w:val="00081CE7"/>
    <w:rPr>
      <w:i/>
      <w:iCs/>
      <w:color w:val="404040" w:themeColor="text1" w:themeTint="BF"/>
    </w:rPr>
  </w:style>
  <w:style w:type="paragraph" w:styleId="PargrafodaLista">
    <w:name w:val="List Paragraph"/>
    <w:basedOn w:val="Normal"/>
    <w:uiPriority w:val="34"/>
    <w:qFormat/>
    <w:rsid w:val="00081CE7"/>
    <w:pPr>
      <w:ind w:left="720"/>
      <w:contextualSpacing/>
    </w:pPr>
  </w:style>
  <w:style w:type="character" w:styleId="nfaseIntensa">
    <w:name w:val="Intense Emphasis"/>
    <w:basedOn w:val="Fontepargpadro"/>
    <w:uiPriority w:val="21"/>
    <w:qFormat/>
    <w:rsid w:val="00081CE7"/>
    <w:rPr>
      <w:i/>
      <w:iCs/>
      <w:color w:val="0F4761" w:themeColor="accent1" w:themeShade="BF"/>
    </w:rPr>
  </w:style>
  <w:style w:type="paragraph" w:styleId="CitaoIntensa">
    <w:name w:val="Intense Quote"/>
    <w:basedOn w:val="Normal"/>
    <w:next w:val="Normal"/>
    <w:link w:val="CitaoIntensaChar"/>
    <w:uiPriority w:val="30"/>
    <w:qFormat/>
    <w:rsid w:val="00081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81CE7"/>
    <w:rPr>
      <w:i/>
      <w:iCs/>
      <w:color w:val="0F4761" w:themeColor="accent1" w:themeShade="BF"/>
    </w:rPr>
  </w:style>
  <w:style w:type="character" w:styleId="RefernciaIntensa">
    <w:name w:val="Intense Reference"/>
    <w:basedOn w:val="Fontepargpadro"/>
    <w:uiPriority w:val="32"/>
    <w:qFormat/>
    <w:rsid w:val="00081CE7"/>
    <w:rPr>
      <w:b/>
      <w:bCs/>
      <w:smallCaps/>
      <w:color w:val="0F4761" w:themeColor="accent1" w:themeShade="BF"/>
      <w:spacing w:val="5"/>
    </w:rPr>
  </w:style>
  <w:style w:type="paragraph" w:styleId="Textodecomentrio">
    <w:name w:val="annotation text"/>
    <w:basedOn w:val="Normal"/>
    <w:link w:val="TextodecomentrioChar"/>
    <w:uiPriority w:val="99"/>
    <w:unhideWhenUsed/>
    <w:rsid w:val="00081CE7"/>
    <w:pPr>
      <w:spacing w:line="240" w:lineRule="auto"/>
    </w:pPr>
    <w:rPr>
      <w:sz w:val="20"/>
      <w:szCs w:val="20"/>
    </w:rPr>
  </w:style>
  <w:style w:type="character" w:customStyle="1" w:styleId="TextodecomentrioChar">
    <w:name w:val="Texto de comentário Char"/>
    <w:basedOn w:val="Fontepargpadro"/>
    <w:link w:val="Textodecomentrio"/>
    <w:uiPriority w:val="99"/>
    <w:rsid w:val="00081CE7"/>
    <w:rPr>
      <w:sz w:val="20"/>
      <w:szCs w:val="20"/>
    </w:rPr>
  </w:style>
  <w:style w:type="table" w:styleId="TabeladeGrade1Clara">
    <w:name w:val="Grid Table 1 Light"/>
    <w:basedOn w:val="Tabelanormal"/>
    <w:uiPriority w:val="46"/>
    <w:rsid w:val="00081C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Refdecomentrio">
    <w:name w:val="annotation reference"/>
    <w:basedOn w:val="Fontepargpadro"/>
    <w:uiPriority w:val="99"/>
    <w:semiHidden/>
    <w:unhideWhenUsed/>
    <w:rsid w:val="00081CE7"/>
    <w:rPr>
      <w:sz w:val="16"/>
      <w:szCs w:val="16"/>
    </w:rPr>
  </w:style>
  <w:style w:type="character" w:styleId="Hyperlink">
    <w:name w:val="Hyperlink"/>
    <w:basedOn w:val="Fontepargpadro"/>
    <w:uiPriority w:val="99"/>
    <w:unhideWhenUsed/>
    <w:rsid w:val="00081CE7"/>
    <w:rPr>
      <w:color w:val="467886" w:themeColor="hyperlink"/>
      <w:u w:val="single"/>
    </w:rPr>
  </w:style>
  <w:style w:type="character" w:styleId="MenoPendente">
    <w:name w:val="Unresolved Mention"/>
    <w:basedOn w:val="Fontepargpadro"/>
    <w:uiPriority w:val="99"/>
    <w:semiHidden/>
    <w:unhideWhenUsed/>
    <w:rsid w:val="00081CE7"/>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081CE7"/>
    <w:rPr>
      <w:b/>
      <w:bCs/>
    </w:rPr>
  </w:style>
  <w:style w:type="character" w:customStyle="1" w:styleId="AssuntodocomentrioChar">
    <w:name w:val="Assunto do comentário Char"/>
    <w:basedOn w:val="TextodecomentrioChar"/>
    <w:link w:val="Assuntodocomentrio"/>
    <w:uiPriority w:val="99"/>
    <w:semiHidden/>
    <w:rsid w:val="00081CE7"/>
    <w:rPr>
      <w:b/>
      <w:bCs/>
      <w:sz w:val="20"/>
      <w:szCs w:val="20"/>
    </w:rPr>
  </w:style>
  <w:style w:type="paragraph" w:styleId="Reviso">
    <w:name w:val="Revision"/>
    <w:hidden/>
    <w:uiPriority w:val="99"/>
    <w:semiHidden/>
    <w:rsid w:val="00E731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44E007A3C1442971E58F7BF6BFE45" ma:contentTypeVersion="13" ma:contentTypeDescription="Create a new document." ma:contentTypeScope="" ma:versionID="0668ff0201e63c9018b129fb2a8aee6b">
  <xsd:schema xmlns:xsd="http://www.w3.org/2001/XMLSchema" xmlns:xs="http://www.w3.org/2001/XMLSchema" xmlns:p="http://schemas.microsoft.com/office/2006/metadata/properties" xmlns:ns2="b398c9a4-c3a4-4fe2-b814-692d53264665" xmlns:ns3="77a248bf-5a9f-4836-9f40-431da34ad4f8" targetNamespace="http://schemas.microsoft.com/office/2006/metadata/properties" ma:root="true" ma:fieldsID="947429bb13e080aecd927eea09c3cdcf" ns2:_="" ns3:_="">
    <xsd:import namespace="b398c9a4-c3a4-4fe2-b814-692d53264665"/>
    <xsd:import namespace="77a248bf-5a9f-4836-9f40-431da34ad4f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8c9a4-c3a4-4fe2-b814-692d5326466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8c7ceed-479d-4508-b07d-259c5da3942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a248bf-5a9f-4836-9f40-431da34ad4f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fa5f470-ef77-4c0d-8e80-39061b50589a}" ma:internalName="TaxCatchAll" ma:showField="CatchAllData" ma:web="77a248bf-5a9f-4836-9f40-431da34ad4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7a248bf-5a9f-4836-9f40-431da34ad4f8" xsi:nil="true"/>
    <lcf76f155ced4ddcb4097134ff3c332f xmlns="b398c9a4-c3a4-4fe2-b814-692d532646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ABC595-14E5-459D-9EC5-9ADDC7BD5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8c9a4-c3a4-4fe2-b814-692d53264665"/>
    <ds:schemaRef ds:uri="77a248bf-5a9f-4836-9f40-431da34ad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9A7F9-2FF0-4259-85A3-70747FE5717D}">
  <ds:schemaRefs>
    <ds:schemaRef ds:uri="http://schemas.microsoft.com/office/2006/metadata/properties"/>
    <ds:schemaRef ds:uri="http://schemas.microsoft.com/office/infopath/2007/PartnerControls"/>
    <ds:schemaRef ds:uri="77a248bf-5a9f-4836-9f40-431da34ad4f8"/>
    <ds:schemaRef ds:uri="b398c9a4-c3a4-4fe2-b814-692d53264665"/>
  </ds:schemaRefs>
</ds:datastoreItem>
</file>

<file path=customXml/itemProps3.xml><?xml version="1.0" encoding="utf-8"?>
<ds:datastoreItem xmlns:ds="http://schemas.openxmlformats.org/officeDocument/2006/customXml" ds:itemID="{0AA6D482-B164-482F-AD8E-7AD5679F88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15</Pages>
  <Words>3892</Words>
  <Characters>22433</Characters>
  <Application>Microsoft Office Word</Application>
  <DocSecurity>0</DocSecurity>
  <Lines>603</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Saraiva</dc:creator>
  <cp:keywords/>
  <dc:description/>
  <cp:lastModifiedBy>Rosangela Santos</cp:lastModifiedBy>
  <cp:revision>121</cp:revision>
  <dcterms:created xsi:type="dcterms:W3CDTF">2025-10-07T19:42:00Z</dcterms:created>
  <dcterms:modified xsi:type="dcterms:W3CDTF">2025-11-07T00:47:00Z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0x010100DEE44E007A3C1442971E58F7BF6BFE45</vt:lpwstr>
  </property>
  <property fmtid="{D5CDD505-2E9C-101B-9397-08002B2CF9AE}" pid="3" name="MediaServiceImageTags">
    <vt:lpwstr/>
  </property>
</Properties>
</file>